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15B3D" w14:textId="77777777" w:rsidR="006F6FD6" w:rsidRPr="005A2F3B" w:rsidRDefault="006F6FD6" w:rsidP="006F6FD6">
      <w:pPr>
        <w:jc w:val="both"/>
        <w:rPr>
          <w:rFonts w:ascii="Arial Narrow" w:hAnsi="Arial Narrow"/>
          <w:sz w:val="16"/>
          <w:szCs w:val="16"/>
          <w:lang w:val="en-GB"/>
        </w:rPr>
      </w:pPr>
    </w:p>
    <w:p w14:paraId="4155F699" w14:textId="77777777" w:rsidR="002670C7" w:rsidRPr="00743469" w:rsidRDefault="00114D10" w:rsidP="006C69F8">
      <w:pPr>
        <w:jc w:val="center"/>
        <w:rPr>
          <w:rFonts w:ascii="Arial Narrow" w:hAnsi="Arial Narrow"/>
          <w:lang w:val="en-US"/>
        </w:rPr>
      </w:pPr>
      <w:r w:rsidRPr="00743469">
        <w:rPr>
          <w:rFonts w:ascii="Arial Narrow" w:hAnsi="Arial Narrow"/>
          <w:sz w:val="36"/>
          <w:szCs w:val="36"/>
          <w:lang w:val="en-US"/>
        </w:rPr>
        <w:t>Serbia Local Infrastructure and Institutional Project – LIID</w:t>
      </w:r>
    </w:p>
    <w:p w14:paraId="19E21158" w14:textId="77777777" w:rsidR="002670C7" w:rsidRPr="00743469" w:rsidRDefault="002670C7">
      <w:pPr>
        <w:rPr>
          <w:rFonts w:ascii="Arial Narrow" w:hAnsi="Arial Narrow"/>
          <w:lang w:val="en-US"/>
        </w:rPr>
      </w:pPr>
    </w:p>
    <w:p w14:paraId="10C01492" w14:textId="77777777" w:rsidR="002670C7" w:rsidRPr="00743469" w:rsidRDefault="002670C7">
      <w:pPr>
        <w:rPr>
          <w:rFonts w:ascii="Arial Narrow" w:hAnsi="Arial Narrow"/>
          <w:lang w:val="en-US"/>
        </w:rPr>
      </w:pPr>
    </w:p>
    <w:p w14:paraId="33E1CFF9" w14:textId="77777777" w:rsidR="002670C7" w:rsidRPr="00743469" w:rsidRDefault="002670C7">
      <w:pPr>
        <w:rPr>
          <w:rFonts w:ascii="Arial Narrow" w:hAnsi="Arial Narrow"/>
          <w:lang w:val="en-US"/>
        </w:rPr>
      </w:pPr>
    </w:p>
    <w:p w14:paraId="78F4605D" w14:textId="77777777" w:rsidR="002670C7" w:rsidRPr="00743469" w:rsidRDefault="002670C7">
      <w:pPr>
        <w:rPr>
          <w:rFonts w:ascii="Arial Narrow" w:hAnsi="Arial Narrow"/>
          <w:lang w:val="en-US"/>
        </w:rPr>
      </w:pPr>
    </w:p>
    <w:p w14:paraId="5221D8FA" w14:textId="77777777" w:rsidR="002670C7" w:rsidRPr="00743469" w:rsidRDefault="002670C7">
      <w:pPr>
        <w:rPr>
          <w:rFonts w:ascii="Arial Narrow" w:hAnsi="Arial Narrow"/>
          <w:lang w:val="en-US"/>
        </w:rPr>
      </w:pPr>
    </w:p>
    <w:p w14:paraId="778DDF22" w14:textId="77777777" w:rsidR="003438E0" w:rsidRPr="00743469" w:rsidRDefault="003438E0">
      <w:pPr>
        <w:rPr>
          <w:rFonts w:ascii="Arial Narrow" w:hAnsi="Arial Narrow"/>
          <w:lang w:val="en-US"/>
        </w:rPr>
      </w:pPr>
    </w:p>
    <w:p w14:paraId="18B62645" w14:textId="77777777" w:rsidR="002670C7" w:rsidRPr="00743469" w:rsidRDefault="002670C7">
      <w:pPr>
        <w:rPr>
          <w:rFonts w:ascii="Arial Narrow" w:hAnsi="Arial Narrow"/>
          <w:lang w:val="en-US"/>
        </w:rPr>
      </w:pPr>
    </w:p>
    <w:p w14:paraId="1EE6F5EB" w14:textId="77777777" w:rsidR="002670C7" w:rsidRPr="00743469" w:rsidRDefault="002670C7">
      <w:pPr>
        <w:rPr>
          <w:rFonts w:ascii="Arial Narrow" w:hAnsi="Arial Narrow"/>
          <w:lang w:val="en-US"/>
        </w:rPr>
      </w:pPr>
    </w:p>
    <w:p w14:paraId="1D74EB7A" w14:textId="77777777" w:rsidR="003438E0" w:rsidRPr="00743469" w:rsidRDefault="003438E0">
      <w:pPr>
        <w:rPr>
          <w:rFonts w:ascii="Arial Narrow" w:hAnsi="Arial Narrow"/>
          <w:lang w:val="en-US"/>
        </w:rPr>
      </w:pPr>
    </w:p>
    <w:p w14:paraId="297A5627" w14:textId="77777777" w:rsidR="00233730" w:rsidRPr="00743469" w:rsidRDefault="00233730">
      <w:pPr>
        <w:rPr>
          <w:rFonts w:ascii="Arial Narrow" w:hAnsi="Arial Narrow"/>
          <w:lang w:val="en-US"/>
        </w:rPr>
      </w:pPr>
    </w:p>
    <w:p w14:paraId="5547DDCC" w14:textId="77777777" w:rsidR="00233730" w:rsidRPr="00743469" w:rsidRDefault="00233730">
      <w:pPr>
        <w:rPr>
          <w:rFonts w:ascii="Arial Narrow" w:hAnsi="Arial Narrow"/>
          <w:lang w:val="en-US"/>
        </w:rPr>
      </w:pPr>
    </w:p>
    <w:p w14:paraId="4114CDD3" w14:textId="77777777" w:rsidR="00233730" w:rsidRPr="00743469" w:rsidRDefault="00233730">
      <w:pPr>
        <w:rPr>
          <w:rFonts w:ascii="Arial Narrow" w:hAnsi="Arial Narrow"/>
          <w:lang w:val="en-US"/>
        </w:rPr>
      </w:pPr>
    </w:p>
    <w:p w14:paraId="5628F503" w14:textId="77777777" w:rsidR="003438E0" w:rsidRPr="00743469" w:rsidRDefault="003438E0">
      <w:pPr>
        <w:rPr>
          <w:rFonts w:ascii="Arial Narrow" w:hAnsi="Arial Narrow"/>
          <w:lang w:val="en-US"/>
        </w:rPr>
      </w:pPr>
    </w:p>
    <w:p w14:paraId="7C4C5A5D" w14:textId="77777777" w:rsidR="002670C7" w:rsidRPr="00743469" w:rsidRDefault="002670C7">
      <w:pPr>
        <w:rPr>
          <w:rFonts w:ascii="Arial Narrow" w:hAnsi="Arial Narrow"/>
          <w:lang w:val="en-US"/>
        </w:rPr>
      </w:pPr>
    </w:p>
    <w:p w14:paraId="18339FAB" w14:textId="77777777" w:rsidR="002670C7" w:rsidRPr="00743469" w:rsidRDefault="002670C7" w:rsidP="002670C7">
      <w:pPr>
        <w:rPr>
          <w:rFonts w:ascii="Arial Narrow" w:hAnsi="Arial Narrow"/>
          <w:lang w:val="en-US"/>
        </w:rPr>
      </w:pPr>
    </w:p>
    <w:p w14:paraId="0F811C98" w14:textId="77777777" w:rsidR="002670C7" w:rsidRPr="00743469" w:rsidRDefault="002670C7" w:rsidP="002670C7">
      <w:pPr>
        <w:pStyle w:val="Title"/>
        <w:jc w:val="center"/>
        <w:rPr>
          <w:rFonts w:ascii="Arial Narrow" w:hAnsi="Arial Narrow"/>
          <w:b/>
          <w:szCs w:val="40"/>
          <w:lang w:val="en-US"/>
        </w:rPr>
      </w:pPr>
      <w:bookmarkStart w:id="0" w:name="_Hlk74057063"/>
      <w:r w:rsidRPr="00743469">
        <w:rPr>
          <w:rFonts w:ascii="Arial Narrow" w:hAnsi="Arial Narrow"/>
          <w:b/>
          <w:szCs w:val="40"/>
          <w:lang w:val="en-US"/>
        </w:rPr>
        <w:t>Term</w:t>
      </w:r>
      <w:r w:rsidR="006F6FD6" w:rsidRPr="00743469">
        <w:rPr>
          <w:rFonts w:ascii="Arial Narrow" w:hAnsi="Arial Narrow"/>
          <w:b/>
          <w:szCs w:val="40"/>
          <w:lang w:val="en-US"/>
        </w:rPr>
        <w:t>s</w:t>
      </w:r>
      <w:r w:rsidRPr="00743469">
        <w:rPr>
          <w:rFonts w:ascii="Arial Narrow" w:hAnsi="Arial Narrow"/>
          <w:b/>
          <w:szCs w:val="40"/>
          <w:lang w:val="en-US"/>
        </w:rPr>
        <w:t xml:space="preserve"> of Reference</w:t>
      </w:r>
    </w:p>
    <w:p w14:paraId="6732B2E8" w14:textId="77777777" w:rsidR="002670C7" w:rsidRPr="00743469" w:rsidRDefault="002670C7" w:rsidP="002670C7">
      <w:pPr>
        <w:rPr>
          <w:rFonts w:ascii="Arial Narrow" w:hAnsi="Arial Narrow"/>
          <w:lang w:val="en-US"/>
        </w:rPr>
      </w:pPr>
    </w:p>
    <w:p w14:paraId="1F065742" w14:textId="77777777" w:rsidR="002670C7" w:rsidRPr="00743469" w:rsidRDefault="00452233" w:rsidP="00C849EB">
      <w:pPr>
        <w:jc w:val="center"/>
        <w:rPr>
          <w:rFonts w:ascii="Arial Narrow" w:hAnsi="Arial Narrow"/>
          <w:color w:val="FF0000"/>
          <w:lang w:val="en-US"/>
        </w:rPr>
      </w:pPr>
      <w:r w:rsidRPr="00452233">
        <w:rPr>
          <w:rFonts w:ascii="Arial Narrow" w:hAnsi="Arial Narrow"/>
          <w:lang w:val="en-US"/>
        </w:rPr>
        <w:t>Awareness Raising Campaigns &amp; Communication Strategy for Serbia Local Infrastructure and Institutional Development Project within the Ministry of Construction, Transport, and Infrastructure</w:t>
      </w:r>
    </w:p>
    <w:bookmarkEnd w:id="0"/>
    <w:p w14:paraId="514E44CF" w14:textId="77777777" w:rsidR="002670C7" w:rsidRPr="00743469" w:rsidRDefault="002670C7">
      <w:pPr>
        <w:rPr>
          <w:rFonts w:ascii="Arial Narrow" w:hAnsi="Arial Narrow"/>
          <w:color w:val="FF0000"/>
          <w:lang w:val="en-US"/>
        </w:rPr>
      </w:pPr>
    </w:p>
    <w:p w14:paraId="42B29E21" w14:textId="77777777" w:rsidR="002670C7" w:rsidRPr="00743469" w:rsidRDefault="002670C7">
      <w:pPr>
        <w:rPr>
          <w:rFonts w:ascii="Arial Narrow" w:hAnsi="Arial Narrow"/>
          <w:color w:val="FF0000"/>
          <w:sz w:val="24"/>
          <w:szCs w:val="24"/>
          <w:lang w:val="en-US"/>
        </w:rPr>
      </w:pPr>
    </w:p>
    <w:p w14:paraId="5969252A" w14:textId="77777777" w:rsidR="002670C7" w:rsidRPr="00743469" w:rsidRDefault="002670C7">
      <w:pPr>
        <w:rPr>
          <w:rFonts w:ascii="Arial Narrow" w:hAnsi="Arial Narrow"/>
          <w:color w:val="FF0000"/>
          <w:sz w:val="24"/>
          <w:szCs w:val="24"/>
          <w:lang w:val="en-US"/>
        </w:rPr>
      </w:pPr>
    </w:p>
    <w:p w14:paraId="31C3998B" w14:textId="77777777" w:rsidR="002670C7" w:rsidRPr="00743469" w:rsidRDefault="002670C7">
      <w:pPr>
        <w:rPr>
          <w:rFonts w:ascii="Arial Narrow" w:hAnsi="Arial Narrow"/>
          <w:sz w:val="24"/>
          <w:szCs w:val="24"/>
          <w:lang w:val="en-US"/>
        </w:rPr>
      </w:pPr>
    </w:p>
    <w:p w14:paraId="37E648CE" w14:textId="77777777" w:rsidR="002670C7" w:rsidRPr="00743469" w:rsidRDefault="002670C7">
      <w:pPr>
        <w:rPr>
          <w:rFonts w:ascii="Arial Narrow" w:hAnsi="Arial Narrow"/>
          <w:sz w:val="24"/>
          <w:szCs w:val="24"/>
          <w:lang w:val="en-US"/>
        </w:rPr>
      </w:pPr>
    </w:p>
    <w:p w14:paraId="1883E27A" w14:textId="77777777" w:rsidR="002670C7" w:rsidRPr="00743469" w:rsidRDefault="002670C7">
      <w:pPr>
        <w:rPr>
          <w:rFonts w:ascii="Arial Narrow" w:hAnsi="Arial Narrow"/>
          <w:sz w:val="24"/>
          <w:szCs w:val="24"/>
          <w:lang w:val="en-US"/>
        </w:rPr>
      </w:pPr>
    </w:p>
    <w:p w14:paraId="16941B6B" w14:textId="77777777" w:rsidR="003438E0" w:rsidRPr="00743469" w:rsidRDefault="003438E0">
      <w:pPr>
        <w:rPr>
          <w:rFonts w:ascii="Arial Narrow" w:hAnsi="Arial Narrow"/>
          <w:sz w:val="24"/>
          <w:szCs w:val="24"/>
          <w:lang w:val="en-US"/>
        </w:rPr>
      </w:pPr>
    </w:p>
    <w:p w14:paraId="4AEC9B15" w14:textId="77777777" w:rsidR="003438E0" w:rsidRPr="00743469" w:rsidRDefault="003438E0">
      <w:pPr>
        <w:rPr>
          <w:rFonts w:ascii="Arial Narrow" w:hAnsi="Arial Narrow"/>
          <w:sz w:val="24"/>
          <w:szCs w:val="24"/>
          <w:lang w:val="en-US"/>
        </w:rPr>
      </w:pPr>
    </w:p>
    <w:p w14:paraId="72064BD8" w14:textId="77777777" w:rsidR="003438E0" w:rsidRPr="00743469" w:rsidRDefault="003438E0">
      <w:pPr>
        <w:rPr>
          <w:rFonts w:ascii="Arial Narrow" w:hAnsi="Arial Narrow"/>
          <w:sz w:val="24"/>
          <w:szCs w:val="24"/>
          <w:lang w:val="en-US"/>
        </w:rPr>
      </w:pPr>
    </w:p>
    <w:p w14:paraId="769887CA" w14:textId="77777777" w:rsidR="004B1948" w:rsidRPr="00743469" w:rsidRDefault="004B1948">
      <w:pPr>
        <w:rPr>
          <w:rFonts w:ascii="Arial Narrow" w:hAnsi="Arial Narrow"/>
          <w:sz w:val="24"/>
          <w:szCs w:val="24"/>
          <w:lang w:val="en-US"/>
        </w:rPr>
      </w:pPr>
    </w:p>
    <w:p w14:paraId="549E46FE" w14:textId="77777777" w:rsidR="004B1948" w:rsidRPr="00743469" w:rsidRDefault="004B1948">
      <w:pPr>
        <w:rPr>
          <w:rFonts w:ascii="Arial Narrow" w:hAnsi="Arial Narrow"/>
          <w:sz w:val="24"/>
          <w:szCs w:val="24"/>
          <w:lang w:val="en-US"/>
        </w:rPr>
      </w:pPr>
    </w:p>
    <w:p w14:paraId="57166CCB" w14:textId="77777777" w:rsidR="004B1948" w:rsidRPr="00743469" w:rsidRDefault="004B1948">
      <w:pPr>
        <w:rPr>
          <w:rFonts w:ascii="Arial Narrow" w:hAnsi="Arial Narrow"/>
          <w:sz w:val="24"/>
          <w:szCs w:val="24"/>
          <w:lang w:val="en-US"/>
        </w:rPr>
      </w:pPr>
    </w:p>
    <w:p w14:paraId="12587E84" w14:textId="77777777" w:rsidR="004B1948" w:rsidRPr="00743469" w:rsidRDefault="004B1948">
      <w:pPr>
        <w:rPr>
          <w:rFonts w:ascii="Arial Narrow" w:hAnsi="Arial Narrow"/>
          <w:sz w:val="24"/>
          <w:szCs w:val="24"/>
          <w:lang w:val="en-US"/>
        </w:rPr>
      </w:pPr>
    </w:p>
    <w:p w14:paraId="67FA4E77" w14:textId="77777777" w:rsidR="006C69F8" w:rsidRPr="00743469" w:rsidRDefault="006C69F8">
      <w:pPr>
        <w:rPr>
          <w:rFonts w:ascii="Arial Narrow" w:hAnsi="Arial Narrow"/>
          <w:sz w:val="24"/>
          <w:szCs w:val="24"/>
          <w:lang w:val="en-US"/>
        </w:rPr>
      </w:pPr>
    </w:p>
    <w:p w14:paraId="08A11422" w14:textId="77777777" w:rsidR="006C69F8" w:rsidRPr="00743469" w:rsidRDefault="006C69F8">
      <w:pPr>
        <w:rPr>
          <w:rFonts w:ascii="Arial Narrow" w:hAnsi="Arial Narrow"/>
          <w:sz w:val="24"/>
          <w:szCs w:val="24"/>
          <w:lang w:val="en-US"/>
        </w:rPr>
      </w:pPr>
    </w:p>
    <w:p w14:paraId="268E1B38" w14:textId="77777777" w:rsidR="006C69F8" w:rsidRPr="00743469" w:rsidRDefault="006C69F8">
      <w:pPr>
        <w:rPr>
          <w:rFonts w:ascii="Arial Narrow" w:hAnsi="Arial Narrow"/>
          <w:sz w:val="24"/>
          <w:szCs w:val="24"/>
          <w:lang w:val="en-US"/>
        </w:rPr>
      </w:pPr>
    </w:p>
    <w:p w14:paraId="34B6F608" w14:textId="77777777" w:rsidR="006C69F8" w:rsidRPr="00743469" w:rsidRDefault="006C69F8">
      <w:pPr>
        <w:rPr>
          <w:rFonts w:ascii="Arial Narrow" w:hAnsi="Arial Narrow"/>
          <w:sz w:val="24"/>
          <w:szCs w:val="24"/>
          <w:lang w:val="en-US"/>
        </w:rPr>
      </w:pPr>
    </w:p>
    <w:p w14:paraId="6A095DB5" w14:textId="77777777" w:rsidR="006C69F8" w:rsidRPr="00743469" w:rsidRDefault="006C69F8">
      <w:pPr>
        <w:rPr>
          <w:rFonts w:ascii="Arial Narrow" w:hAnsi="Arial Narrow"/>
          <w:sz w:val="24"/>
          <w:szCs w:val="24"/>
          <w:lang w:val="en-US"/>
        </w:rPr>
      </w:pPr>
    </w:p>
    <w:p w14:paraId="045CC991" w14:textId="77777777" w:rsidR="006C69F8" w:rsidRPr="00743469" w:rsidRDefault="006C69F8">
      <w:pPr>
        <w:rPr>
          <w:rFonts w:ascii="Arial Narrow" w:hAnsi="Arial Narrow"/>
          <w:sz w:val="24"/>
          <w:szCs w:val="24"/>
          <w:lang w:val="en-US"/>
        </w:rPr>
      </w:pPr>
    </w:p>
    <w:p w14:paraId="76AD66DC" w14:textId="77777777" w:rsidR="006C69F8" w:rsidRPr="00743469" w:rsidRDefault="006C69F8">
      <w:pPr>
        <w:rPr>
          <w:rFonts w:ascii="Arial Narrow" w:hAnsi="Arial Narrow"/>
          <w:sz w:val="24"/>
          <w:szCs w:val="24"/>
          <w:lang w:val="en-US"/>
        </w:rPr>
      </w:pPr>
    </w:p>
    <w:p w14:paraId="7550060C" w14:textId="77777777" w:rsidR="004B1948" w:rsidRPr="00743469" w:rsidRDefault="004B1948">
      <w:pPr>
        <w:rPr>
          <w:rFonts w:ascii="Arial Narrow" w:hAnsi="Arial Narrow"/>
          <w:sz w:val="24"/>
          <w:szCs w:val="24"/>
          <w:lang w:val="en-US"/>
        </w:rPr>
      </w:pPr>
    </w:p>
    <w:p w14:paraId="1A04EB94" w14:textId="77777777" w:rsidR="005607A0" w:rsidRPr="00743469" w:rsidRDefault="005607A0">
      <w:pPr>
        <w:rPr>
          <w:rFonts w:ascii="Arial Narrow" w:hAnsi="Arial Narrow"/>
          <w:sz w:val="24"/>
          <w:szCs w:val="24"/>
          <w:lang w:val="en-US"/>
        </w:rPr>
      </w:pPr>
    </w:p>
    <w:p w14:paraId="49CE51ED" w14:textId="77777777" w:rsidR="002670C7" w:rsidRPr="00743469" w:rsidRDefault="002670C7">
      <w:pPr>
        <w:rPr>
          <w:rFonts w:ascii="Arial Narrow" w:hAnsi="Arial Narrow"/>
          <w:sz w:val="24"/>
          <w:szCs w:val="24"/>
          <w:lang w:val="en-US"/>
        </w:rPr>
      </w:pPr>
    </w:p>
    <w:p w14:paraId="0B29BDAE" w14:textId="7EFDC1B6" w:rsidR="002670C7" w:rsidRPr="007A2245" w:rsidRDefault="00514838" w:rsidP="002670C7">
      <w:pPr>
        <w:jc w:val="center"/>
        <w:rPr>
          <w:rFonts w:ascii="Arial Narrow" w:hAnsi="Arial Narrow"/>
          <w:sz w:val="24"/>
          <w:szCs w:val="24"/>
          <w:lang w:val="en-US"/>
        </w:rPr>
      </w:pPr>
      <w:r>
        <w:rPr>
          <w:rFonts w:ascii="Arial Narrow" w:hAnsi="Arial Narrow"/>
          <w:sz w:val="24"/>
          <w:szCs w:val="24"/>
          <w:lang w:val="en-US"/>
        </w:rPr>
        <w:t>February</w:t>
      </w:r>
      <w:r w:rsidR="002670C7" w:rsidRPr="007A2245">
        <w:rPr>
          <w:rFonts w:ascii="Arial Narrow" w:hAnsi="Arial Narrow"/>
          <w:sz w:val="24"/>
          <w:szCs w:val="24"/>
          <w:lang w:val="en-US"/>
        </w:rPr>
        <w:t xml:space="preserve">, </w:t>
      </w:r>
      <w:r w:rsidR="00AA069C" w:rsidRPr="007A2245">
        <w:rPr>
          <w:rFonts w:ascii="Arial Narrow" w:hAnsi="Arial Narrow"/>
          <w:sz w:val="24"/>
          <w:szCs w:val="24"/>
          <w:lang w:val="en-US"/>
        </w:rPr>
        <w:t>202</w:t>
      </w:r>
      <w:r w:rsidR="00270BD9">
        <w:rPr>
          <w:rFonts w:ascii="Arial Narrow" w:hAnsi="Arial Narrow"/>
          <w:sz w:val="24"/>
          <w:szCs w:val="24"/>
          <w:lang w:val="en-US"/>
        </w:rPr>
        <w:t>5</w:t>
      </w:r>
      <w:r w:rsidR="00F24987" w:rsidRPr="007A2245">
        <w:rPr>
          <w:rFonts w:ascii="Arial Narrow" w:hAnsi="Arial Narrow"/>
          <w:sz w:val="24"/>
          <w:szCs w:val="24"/>
          <w:lang w:val="en-US"/>
        </w:rPr>
        <w:t>.</w:t>
      </w:r>
    </w:p>
    <w:p w14:paraId="5B5E61C0" w14:textId="77777777" w:rsidR="006F6FD6" w:rsidRPr="007A2245" w:rsidRDefault="006F6FD6" w:rsidP="002670C7">
      <w:pPr>
        <w:jc w:val="center"/>
        <w:rPr>
          <w:rFonts w:ascii="Arial Narrow" w:hAnsi="Arial Narrow"/>
          <w:sz w:val="24"/>
          <w:szCs w:val="24"/>
          <w:lang w:val="en-US"/>
        </w:rPr>
      </w:pPr>
    </w:p>
    <w:p w14:paraId="4ED8DCAA" w14:textId="77777777" w:rsidR="00114D10" w:rsidRPr="007A2245" w:rsidRDefault="00114D10" w:rsidP="00E25CEA">
      <w:pPr>
        <w:rPr>
          <w:rFonts w:ascii="Arial Narrow" w:hAnsi="Arial Narrow"/>
          <w:lang w:val="en-US"/>
        </w:rPr>
      </w:pPr>
    </w:p>
    <w:p w14:paraId="70963E65" w14:textId="77777777" w:rsidR="00114D10" w:rsidRPr="007A2245" w:rsidRDefault="00114D10" w:rsidP="00E25CEA">
      <w:pPr>
        <w:rPr>
          <w:rFonts w:ascii="Arial Narrow" w:hAnsi="Arial Narrow"/>
          <w:lang w:val="en-US"/>
        </w:rPr>
      </w:pPr>
    </w:p>
    <w:p w14:paraId="4EE4A453" w14:textId="77777777" w:rsidR="00114D10" w:rsidRPr="007A2245" w:rsidRDefault="00114D10" w:rsidP="00E25CEA">
      <w:pPr>
        <w:rPr>
          <w:rFonts w:ascii="Arial Narrow" w:hAnsi="Arial Narrow"/>
          <w:lang w:val="en-US"/>
        </w:rPr>
      </w:pPr>
    </w:p>
    <w:p w14:paraId="3480D2E7" w14:textId="77777777" w:rsidR="002670C7" w:rsidRPr="00743469" w:rsidRDefault="00B7462F" w:rsidP="004B1948">
      <w:pPr>
        <w:pStyle w:val="TOCHeading"/>
        <w:jc w:val="center"/>
        <w:rPr>
          <w:rFonts w:ascii="Arial Narrow" w:hAnsi="Arial Narrow"/>
          <w:sz w:val="24"/>
          <w:szCs w:val="24"/>
        </w:rPr>
      </w:pPr>
      <w:r w:rsidRPr="00743469">
        <w:rPr>
          <w:rFonts w:ascii="Arial Narrow" w:hAnsi="Arial Narrow"/>
          <w:b/>
          <w:sz w:val="24"/>
          <w:szCs w:val="24"/>
        </w:rPr>
        <w:t>Content</w:t>
      </w:r>
    </w:p>
    <w:p w14:paraId="4D27BE16" w14:textId="77777777" w:rsidR="002670C7" w:rsidRPr="00743469" w:rsidRDefault="002670C7" w:rsidP="002670C7">
      <w:pPr>
        <w:rPr>
          <w:rFonts w:ascii="Arial Narrow" w:hAnsi="Arial Narrow"/>
          <w:lang w:val="en-US"/>
        </w:rPr>
      </w:pPr>
    </w:p>
    <w:p w14:paraId="6C64874C" w14:textId="270980D3" w:rsidR="00980595" w:rsidRDefault="00B7462F">
      <w:pPr>
        <w:pStyle w:val="TOC1"/>
        <w:tabs>
          <w:tab w:val="right" w:leader="dot" w:pos="9016"/>
        </w:tabs>
        <w:rPr>
          <w:rFonts w:asciiTheme="minorHAnsi" w:eastAsiaTheme="minorEastAsia" w:hAnsiTheme="minorHAnsi" w:cstheme="minorBidi"/>
          <w:b w:val="0"/>
          <w:caps w:val="0"/>
          <w:noProof/>
          <w:lang w:val="en-US"/>
        </w:rPr>
      </w:pPr>
      <w:r w:rsidRPr="003F13BB">
        <w:rPr>
          <w:rFonts w:ascii="Arial Narrow" w:hAnsi="Arial Narrow"/>
          <w:bCs/>
          <w:caps w:val="0"/>
          <w:noProof/>
          <w:lang w:val="en-US"/>
        </w:rPr>
        <w:fldChar w:fldCharType="begin"/>
      </w:r>
      <w:r w:rsidRPr="003F13BB">
        <w:rPr>
          <w:rFonts w:ascii="Arial Narrow" w:hAnsi="Arial Narrow"/>
          <w:bCs/>
          <w:caps w:val="0"/>
          <w:noProof/>
          <w:lang w:val="en-US"/>
        </w:rPr>
        <w:instrText xml:space="preserve"> TOC \o "1-1" \h \z \u </w:instrText>
      </w:r>
      <w:r w:rsidRPr="003F13BB">
        <w:rPr>
          <w:rFonts w:ascii="Arial Narrow" w:hAnsi="Arial Narrow"/>
          <w:bCs/>
          <w:caps w:val="0"/>
          <w:noProof/>
          <w:lang w:val="en-US"/>
        </w:rPr>
        <w:fldChar w:fldCharType="separate"/>
      </w:r>
      <w:hyperlink w:anchor="_Toc187834841" w:history="1">
        <w:r w:rsidR="00980595" w:rsidRPr="00D74914">
          <w:rPr>
            <w:rStyle w:val="Hyperlink"/>
            <w:rFonts w:ascii="Arial Narrow" w:hAnsi="Arial Narrow"/>
            <w:noProof/>
            <w:lang w:val="en-US"/>
          </w:rPr>
          <w:t>ABBREVIATIONS</w:t>
        </w:r>
        <w:r w:rsidR="00980595">
          <w:rPr>
            <w:noProof/>
            <w:webHidden/>
          </w:rPr>
          <w:tab/>
        </w:r>
        <w:r w:rsidR="00980595">
          <w:rPr>
            <w:noProof/>
            <w:webHidden/>
          </w:rPr>
          <w:fldChar w:fldCharType="begin"/>
        </w:r>
        <w:r w:rsidR="00980595">
          <w:rPr>
            <w:noProof/>
            <w:webHidden/>
          </w:rPr>
          <w:instrText xml:space="preserve"> PAGEREF _Toc187834841 \h </w:instrText>
        </w:r>
        <w:r w:rsidR="00980595">
          <w:rPr>
            <w:noProof/>
            <w:webHidden/>
          </w:rPr>
        </w:r>
        <w:r w:rsidR="00980595">
          <w:rPr>
            <w:noProof/>
            <w:webHidden/>
          </w:rPr>
          <w:fldChar w:fldCharType="separate"/>
        </w:r>
        <w:r w:rsidR="0069729A">
          <w:rPr>
            <w:noProof/>
            <w:webHidden/>
          </w:rPr>
          <w:t>3</w:t>
        </w:r>
        <w:r w:rsidR="00980595">
          <w:rPr>
            <w:noProof/>
            <w:webHidden/>
          </w:rPr>
          <w:fldChar w:fldCharType="end"/>
        </w:r>
      </w:hyperlink>
    </w:p>
    <w:p w14:paraId="67A75BC7" w14:textId="3C8AF611" w:rsidR="00980595" w:rsidRDefault="00C23A18">
      <w:pPr>
        <w:pStyle w:val="TOC1"/>
        <w:tabs>
          <w:tab w:val="left" w:pos="440"/>
          <w:tab w:val="right" w:leader="dot" w:pos="9016"/>
        </w:tabs>
        <w:rPr>
          <w:rFonts w:asciiTheme="minorHAnsi" w:eastAsiaTheme="minorEastAsia" w:hAnsiTheme="minorHAnsi" w:cstheme="minorBidi"/>
          <w:b w:val="0"/>
          <w:caps w:val="0"/>
          <w:noProof/>
          <w:lang w:val="en-US"/>
        </w:rPr>
      </w:pPr>
      <w:hyperlink w:anchor="_Toc187834842" w:history="1">
        <w:r w:rsidR="00980595" w:rsidRPr="00D74914">
          <w:rPr>
            <w:rStyle w:val="Hyperlink"/>
            <w:rFonts w:ascii="Arial Narrow" w:hAnsi="Arial Narrow"/>
            <w:noProof/>
            <w:lang w:val="en-US"/>
          </w:rPr>
          <w:t>1.</w:t>
        </w:r>
        <w:r w:rsidR="00980595">
          <w:rPr>
            <w:rFonts w:asciiTheme="minorHAnsi" w:eastAsiaTheme="minorEastAsia" w:hAnsiTheme="minorHAnsi" w:cstheme="minorBidi"/>
            <w:b w:val="0"/>
            <w:caps w:val="0"/>
            <w:noProof/>
            <w:lang w:val="en-US"/>
          </w:rPr>
          <w:tab/>
        </w:r>
        <w:r w:rsidR="00980595" w:rsidRPr="00D74914">
          <w:rPr>
            <w:rStyle w:val="Hyperlink"/>
            <w:rFonts w:ascii="Arial Narrow" w:hAnsi="Arial Narrow"/>
            <w:noProof/>
            <w:lang w:val="en-US"/>
          </w:rPr>
          <w:t>BACKGROUND</w:t>
        </w:r>
        <w:r w:rsidR="00980595">
          <w:rPr>
            <w:noProof/>
            <w:webHidden/>
          </w:rPr>
          <w:tab/>
        </w:r>
        <w:r w:rsidR="00980595">
          <w:rPr>
            <w:noProof/>
            <w:webHidden/>
          </w:rPr>
          <w:fldChar w:fldCharType="begin"/>
        </w:r>
        <w:r w:rsidR="00980595">
          <w:rPr>
            <w:noProof/>
            <w:webHidden/>
          </w:rPr>
          <w:instrText xml:space="preserve"> PAGEREF _Toc187834842 \h </w:instrText>
        </w:r>
        <w:r w:rsidR="00980595">
          <w:rPr>
            <w:noProof/>
            <w:webHidden/>
          </w:rPr>
        </w:r>
        <w:r w:rsidR="00980595">
          <w:rPr>
            <w:noProof/>
            <w:webHidden/>
          </w:rPr>
          <w:fldChar w:fldCharType="separate"/>
        </w:r>
        <w:r w:rsidR="0069729A">
          <w:rPr>
            <w:noProof/>
            <w:webHidden/>
          </w:rPr>
          <w:t>4</w:t>
        </w:r>
        <w:r w:rsidR="00980595">
          <w:rPr>
            <w:noProof/>
            <w:webHidden/>
          </w:rPr>
          <w:fldChar w:fldCharType="end"/>
        </w:r>
      </w:hyperlink>
    </w:p>
    <w:p w14:paraId="1A78D429" w14:textId="62CD8745" w:rsidR="00980595" w:rsidRDefault="00C23A18">
      <w:pPr>
        <w:pStyle w:val="TOC1"/>
        <w:tabs>
          <w:tab w:val="left" w:pos="440"/>
          <w:tab w:val="right" w:leader="dot" w:pos="9016"/>
        </w:tabs>
        <w:rPr>
          <w:rFonts w:asciiTheme="minorHAnsi" w:eastAsiaTheme="minorEastAsia" w:hAnsiTheme="minorHAnsi" w:cstheme="minorBidi"/>
          <w:b w:val="0"/>
          <w:caps w:val="0"/>
          <w:noProof/>
          <w:lang w:val="en-US"/>
        </w:rPr>
      </w:pPr>
      <w:hyperlink w:anchor="_Toc187834843" w:history="1">
        <w:r w:rsidR="00980595" w:rsidRPr="00D74914">
          <w:rPr>
            <w:rStyle w:val="Hyperlink"/>
            <w:rFonts w:ascii="Arial Narrow" w:hAnsi="Arial Narrow"/>
            <w:noProof/>
            <w:lang w:val="en-US"/>
          </w:rPr>
          <w:t>2.</w:t>
        </w:r>
        <w:r w:rsidR="00980595">
          <w:rPr>
            <w:rFonts w:asciiTheme="minorHAnsi" w:eastAsiaTheme="minorEastAsia" w:hAnsiTheme="minorHAnsi" w:cstheme="minorBidi"/>
            <w:b w:val="0"/>
            <w:caps w:val="0"/>
            <w:noProof/>
            <w:lang w:val="en-US"/>
          </w:rPr>
          <w:tab/>
        </w:r>
        <w:r w:rsidR="00980595" w:rsidRPr="00D74914">
          <w:rPr>
            <w:rStyle w:val="Hyperlink"/>
            <w:rFonts w:ascii="Arial Narrow" w:hAnsi="Arial Narrow"/>
            <w:noProof/>
            <w:lang w:val="en-US"/>
          </w:rPr>
          <w:t>Objective of the assignment</w:t>
        </w:r>
        <w:r w:rsidR="00980595">
          <w:rPr>
            <w:noProof/>
            <w:webHidden/>
          </w:rPr>
          <w:tab/>
        </w:r>
        <w:r w:rsidR="00980595">
          <w:rPr>
            <w:noProof/>
            <w:webHidden/>
          </w:rPr>
          <w:fldChar w:fldCharType="begin"/>
        </w:r>
        <w:r w:rsidR="00980595">
          <w:rPr>
            <w:noProof/>
            <w:webHidden/>
          </w:rPr>
          <w:instrText xml:space="preserve"> PAGEREF _Toc187834843 \h </w:instrText>
        </w:r>
        <w:r w:rsidR="00980595">
          <w:rPr>
            <w:noProof/>
            <w:webHidden/>
          </w:rPr>
        </w:r>
        <w:r w:rsidR="00980595">
          <w:rPr>
            <w:noProof/>
            <w:webHidden/>
          </w:rPr>
          <w:fldChar w:fldCharType="separate"/>
        </w:r>
        <w:r w:rsidR="0069729A">
          <w:rPr>
            <w:noProof/>
            <w:webHidden/>
          </w:rPr>
          <w:t>4</w:t>
        </w:r>
        <w:r w:rsidR="00980595">
          <w:rPr>
            <w:noProof/>
            <w:webHidden/>
          </w:rPr>
          <w:fldChar w:fldCharType="end"/>
        </w:r>
      </w:hyperlink>
    </w:p>
    <w:p w14:paraId="286FEDD5" w14:textId="711E72E7" w:rsidR="00980595" w:rsidRDefault="00C23A18">
      <w:pPr>
        <w:pStyle w:val="TOC1"/>
        <w:tabs>
          <w:tab w:val="left" w:pos="440"/>
          <w:tab w:val="right" w:leader="dot" w:pos="9016"/>
        </w:tabs>
        <w:rPr>
          <w:rFonts w:asciiTheme="minorHAnsi" w:eastAsiaTheme="minorEastAsia" w:hAnsiTheme="minorHAnsi" w:cstheme="minorBidi"/>
          <w:b w:val="0"/>
          <w:caps w:val="0"/>
          <w:noProof/>
          <w:lang w:val="en-US"/>
        </w:rPr>
      </w:pPr>
      <w:hyperlink w:anchor="_Toc187834844" w:history="1">
        <w:r w:rsidR="00980595" w:rsidRPr="00D74914">
          <w:rPr>
            <w:rStyle w:val="Hyperlink"/>
            <w:rFonts w:ascii="Arial Narrow" w:hAnsi="Arial Narrow"/>
            <w:noProof/>
            <w:lang w:val="en-US"/>
          </w:rPr>
          <w:t>3.</w:t>
        </w:r>
        <w:r w:rsidR="00980595">
          <w:rPr>
            <w:rFonts w:asciiTheme="minorHAnsi" w:eastAsiaTheme="minorEastAsia" w:hAnsiTheme="minorHAnsi" w:cstheme="minorBidi"/>
            <w:b w:val="0"/>
            <w:caps w:val="0"/>
            <w:noProof/>
            <w:lang w:val="en-US"/>
          </w:rPr>
          <w:tab/>
        </w:r>
        <w:r w:rsidR="00980595" w:rsidRPr="00D74914">
          <w:rPr>
            <w:rStyle w:val="Hyperlink"/>
            <w:rFonts w:ascii="Arial Narrow" w:hAnsi="Arial Narrow"/>
            <w:noProof/>
            <w:lang w:val="en-US"/>
          </w:rPr>
          <w:t>Scope of services</w:t>
        </w:r>
        <w:r w:rsidR="00980595">
          <w:rPr>
            <w:noProof/>
            <w:webHidden/>
          </w:rPr>
          <w:tab/>
        </w:r>
        <w:r w:rsidR="00980595">
          <w:rPr>
            <w:noProof/>
            <w:webHidden/>
          </w:rPr>
          <w:fldChar w:fldCharType="begin"/>
        </w:r>
        <w:r w:rsidR="00980595">
          <w:rPr>
            <w:noProof/>
            <w:webHidden/>
          </w:rPr>
          <w:instrText xml:space="preserve"> PAGEREF _Toc187834844 \h </w:instrText>
        </w:r>
        <w:r w:rsidR="00980595">
          <w:rPr>
            <w:noProof/>
            <w:webHidden/>
          </w:rPr>
        </w:r>
        <w:r w:rsidR="00980595">
          <w:rPr>
            <w:noProof/>
            <w:webHidden/>
          </w:rPr>
          <w:fldChar w:fldCharType="separate"/>
        </w:r>
        <w:r w:rsidR="0069729A">
          <w:rPr>
            <w:noProof/>
            <w:webHidden/>
          </w:rPr>
          <w:t>5</w:t>
        </w:r>
        <w:r w:rsidR="00980595">
          <w:rPr>
            <w:noProof/>
            <w:webHidden/>
          </w:rPr>
          <w:fldChar w:fldCharType="end"/>
        </w:r>
      </w:hyperlink>
    </w:p>
    <w:p w14:paraId="6903BC0C" w14:textId="6287FCAE" w:rsidR="00980595" w:rsidRDefault="00C23A18">
      <w:pPr>
        <w:pStyle w:val="TOC1"/>
        <w:tabs>
          <w:tab w:val="left" w:pos="440"/>
          <w:tab w:val="right" w:leader="dot" w:pos="9016"/>
        </w:tabs>
        <w:rPr>
          <w:rFonts w:asciiTheme="minorHAnsi" w:eastAsiaTheme="minorEastAsia" w:hAnsiTheme="minorHAnsi" w:cstheme="minorBidi"/>
          <w:b w:val="0"/>
          <w:caps w:val="0"/>
          <w:noProof/>
          <w:lang w:val="en-US"/>
        </w:rPr>
      </w:pPr>
      <w:hyperlink w:anchor="_Toc187834845" w:history="1">
        <w:r w:rsidR="00980595" w:rsidRPr="00D74914">
          <w:rPr>
            <w:rStyle w:val="Hyperlink"/>
            <w:rFonts w:ascii="Arial Narrow" w:hAnsi="Arial Narrow"/>
            <w:noProof/>
            <w:lang w:val="en-US"/>
          </w:rPr>
          <w:t>4.</w:t>
        </w:r>
        <w:r w:rsidR="00980595">
          <w:rPr>
            <w:rFonts w:asciiTheme="minorHAnsi" w:eastAsiaTheme="minorEastAsia" w:hAnsiTheme="minorHAnsi" w:cstheme="minorBidi"/>
            <w:b w:val="0"/>
            <w:caps w:val="0"/>
            <w:noProof/>
            <w:lang w:val="en-US"/>
          </w:rPr>
          <w:tab/>
        </w:r>
        <w:r w:rsidR="00980595" w:rsidRPr="00D74914">
          <w:rPr>
            <w:rStyle w:val="Hyperlink"/>
            <w:rFonts w:ascii="Arial Narrow" w:hAnsi="Arial Narrow"/>
            <w:noProof/>
            <w:lang w:val="en-US"/>
          </w:rPr>
          <w:t>Location and duration of the assignment</w:t>
        </w:r>
        <w:r w:rsidR="00980595">
          <w:rPr>
            <w:noProof/>
            <w:webHidden/>
          </w:rPr>
          <w:tab/>
        </w:r>
        <w:r w:rsidR="00980595">
          <w:rPr>
            <w:noProof/>
            <w:webHidden/>
          </w:rPr>
          <w:fldChar w:fldCharType="begin"/>
        </w:r>
        <w:r w:rsidR="00980595">
          <w:rPr>
            <w:noProof/>
            <w:webHidden/>
          </w:rPr>
          <w:instrText xml:space="preserve"> PAGEREF _Toc187834845 \h </w:instrText>
        </w:r>
        <w:r w:rsidR="00980595">
          <w:rPr>
            <w:noProof/>
            <w:webHidden/>
          </w:rPr>
        </w:r>
        <w:r w:rsidR="00980595">
          <w:rPr>
            <w:noProof/>
            <w:webHidden/>
          </w:rPr>
          <w:fldChar w:fldCharType="separate"/>
        </w:r>
        <w:r w:rsidR="0069729A">
          <w:rPr>
            <w:noProof/>
            <w:webHidden/>
          </w:rPr>
          <w:t>12</w:t>
        </w:r>
        <w:r w:rsidR="00980595">
          <w:rPr>
            <w:noProof/>
            <w:webHidden/>
          </w:rPr>
          <w:fldChar w:fldCharType="end"/>
        </w:r>
      </w:hyperlink>
    </w:p>
    <w:p w14:paraId="4F5216FD" w14:textId="057F55E8" w:rsidR="00980595" w:rsidRDefault="00C23A18">
      <w:pPr>
        <w:pStyle w:val="TOC1"/>
        <w:tabs>
          <w:tab w:val="left" w:pos="440"/>
          <w:tab w:val="right" w:leader="dot" w:pos="9016"/>
        </w:tabs>
        <w:rPr>
          <w:rFonts w:asciiTheme="minorHAnsi" w:eastAsiaTheme="minorEastAsia" w:hAnsiTheme="minorHAnsi" w:cstheme="minorBidi"/>
          <w:b w:val="0"/>
          <w:caps w:val="0"/>
          <w:noProof/>
          <w:lang w:val="en-US"/>
        </w:rPr>
      </w:pPr>
      <w:hyperlink w:anchor="_Toc187834846" w:history="1">
        <w:r w:rsidR="00980595" w:rsidRPr="00D74914">
          <w:rPr>
            <w:rStyle w:val="Hyperlink"/>
            <w:rFonts w:ascii="Arial Narrow" w:hAnsi="Arial Narrow"/>
            <w:noProof/>
            <w:lang w:val="en-US"/>
          </w:rPr>
          <w:t>5.</w:t>
        </w:r>
        <w:r w:rsidR="00980595">
          <w:rPr>
            <w:rFonts w:asciiTheme="minorHAnsi" w:eastAsiaTheme="minorEastAsia" w:hAnsiTheme="minorHAnsi" w:cstheme="minorBidi"/>
            <w:b w:val="0"/>
            <w:caps w:val="0"/>
            <w:noProof/>
            <w:lang w:val="en-US"/>
          </w:rPr>
          <w:tab/>
        </w:r>
        <w:r w:rsidR="00980595" w:rsidRPr="00D74914">
          <w:rPr>
            <w:rStyle w:val="Hyperlink"/>
            <w:rFonts w:ascii="Arial Narrow" w:hAnsi="Arial Narrow"/>
            <w:noProof/>
            <w:lang w:val="en-US"/>
          </w:rPr>
          <w:t xml:space="preserve">Reports </w:t>
        </w:r>
        <w:r w:rsidR="00980595">
          <w:rPr>
            <w:noProof/>
            <w:webHidden/>
          </w:rPr>
          <w:tab/>
        </w:r>
        <w:r w:rsidR="00980595">
          <w:rPr>
            <w:noProof/>
            <w:webHidden/>
          </w:rPr>
          <w:fldChar w:fldCharType="begin"/>
        </w:r>
        <w:r w:rsidR="00980595">
          <w:rPr>
            <w:noProof/>
            <w:webHidden/>
          </w:rPr>
          <w:instrText xml:space="preserve"> PAGEREF _Toc187834846 \h </w:instrText>
        </w:r>
        <w:r w:rsidR="00980595">
          <w:rPr>
            <w:noProof/>
            <w:webHidden/>
          </w:rPr>
        </w:r>
        <w:r w:rsidR="00980595">
          <w:rPr>
            <w:noProof/>
            <w:webHidden/>
          </w:rPr>
          <w:fldChar w:fldCharType="separate"/>
        </w:r>
        <w:r w:rsidR="0069729A">
          <w:rPr>
            <w:noProof/>
            <w:webHidden/>
          </w:rPr>
          <w:t>12</w:t>
        </w:r>
        <w:r w:rsidR="00980595">
          <w:rPr>
            <w:noProof/>
            <w:webHidden/>
          </w:rPr>
          <w:fldChar w:fldCharType="end"/>
        </w:r>
      </w:hyperlink>
    </w:p>
    <w:p w14:paraId="1B48C0B4" w14:textId="454E3654" w:rsidR="00980595" w:rsidRDefault="00C23A18">
      <w:pPr>
        <w:pStyle w:val="TOC1"/>
        <w:tabs>
          <w:tab w:val="left" w:pos="440"/>
          <w:tab w:val="right" w:leader="dot" w:pos="9016"/>
        </w:tabs>
        <w:rPr>
          <w:rFonts w:asciiTheme="minorHAnsi" w:eastAsiaTheme="minorEastAsia" w:hAnsiTheme="minorHAnsi" w:cstheme="minorBidi"/>
          <w:b w:val="0"/>
          <w:caps w:val="0"/>
          <w:noProof/>
          <w:lang w:val="en-US"/>
        </w:rPr>
      </w:pPr>
      <w:hyperlink w:anchor="_Toc187834847" w:history="1">
        <w:r w:rsidR="00980595" w:rsidRPr="00D74914">
          <w:rPr>
            <w:rStyle w:val="Hyperlink"/>
            <w:rFonts w:ascii="Arial Narrow" w:hAnsi="Arial Narrow"/>
            <w:noProof/>
            <w:lang w:val="en-US"/>
          </w:rPr>
          <w:t>6.</w:t>
        </w:r>
        <w:r w:rsidR="00980595">
          <w:rPr>
            <w:rFonts w:asciiTheme="minorHAnsi" w:eastAsiaTheme="minorEastAsia" w:hAnsiTheme="minorHAnsi" w:cstheme="minorBidi"/>
            <w:b w:val="0"/>
            <w:caps w:val="0"/>
            <w:noProof/>
            <w:lang w:val="en-US"/>
          </w:rPr>
          <w:tab/>
        </w:r>
        <w:r w:rsidR="00980595" w:rsidRPr="00D74914">
          <w:rPr>
            <w:rStyle w:val="Hyperlink"/>
            <w:rFonts w:ascii="Arial Narrow" w:hAnsi="Arial Narrow"/>
            <w:noProof/>
            <w:lang w:val="en-US"/>
          </w:rPr>
          <w:t>project management AND MONITORING</w:t>
        </w:r>
        <w:r w:rsidR="00980595">
          <w:rPr>
            <w:noProof/>
            <w:webHidden/>
          </w:rPr>
          <w:tab/>
        </w:r>
        <w:r w:rsidR="00980595">
          <w:rPr>
            <w:noProof/>
            <w:webHidden/>
          </w:rPr>
          <w:fldChar w:fldCharType="begin"/>
        </w:r>
        <w:r w:rsidR="00980595">
          <w:rPr>
            <w:noProof/>
            <w:webHidden/>
          </w:rPr>
          <w:instrText xml:space="preserve"> PAGEREF _Toc187834847 \h </w:instrText>
        </w:r>
        <w:r w:rsidR="00980595">
          <w:rPr>
            <w:noProof/>
            <w:webHidden/>
          </w:rPr>
        </w:r>
        <w:r w:rsidR="00980595">
          <w:rPr>
            <w:noProof/>
            <w:webHidden/>
          </w:rPr>
          <w:fldChar w:fldCharType="separate"/>
        </w:r>
        <w:r w:rsidR="0069729A">
          <w:rPr>
            <w:noProof/>
            <w:webHidden/>
          </w:rPr>
          <w:t>14</w:t>
        </w:r>
        <w:r w:rsidR="00980595">
          <w:rPr>
            <w:noProof/>
            <w:webHidden/>
          </w:rPr>
          <w:fldChar w:fldCharType="end"/>
        </w:r>
      </w:hyperlink>
    </w:p>
    <w:p w14:paraId="5115763B" w14:textId="2D21ABFB" w:rsidR="00980595" w:rsidRDefault="00C23A18">
      <w:pPr>
        <w:pStyle w:val="TOC1"/>
        <w:tabs>
          <w:tab w:val="left" w:pos="440"/>
          <w:tab w:val="right" w:leader="dot" w:pos="9016"/>
        </w:tabs>
        <w:rPr>
          <w:rFonts w:asciiTheme="minorHAnsi" w:eastAsiaTheme="minorEastAsia" w:hAnsiTheme="minorHAnsi" w:cstheme="minorBidi"/>
          <w:b w:val="0"/>
          <w:caps w:val="0"/>
          <w:noProof/>
          <w:lang w:val="en-US"/>
        </w:rPr>
      </w:pPr>
      <w:hyperlink w:anchor="_Toc187834848" w:history="1">
        <w:r w:rsidR="00980595" w:rsidRPr="00D74914">
          <w:rPr>
            <w:rStyle w:val="Hyperlink"/>
            <w:rFonts w:ascii="Arial Narrow" w:hAnsi="Arial Narrow"/>
            <w:noProof/>
            <w:lang w:val="en-US"/>
          </w:rPr>
          <w:t>7.</w:t>
        </w:r>
        <w:r w:rsidR="00980595">
          <w:rPr>
            <w:rFonts w:asciiTheme="minorHAnsi" w:eastAsiaTheme="minorEastAsia" w:hAnsiTheme="minorHAnsi" w:cstheme="minorBidi"/>
            <w:b w:val="0"/>
            <w:caps w:val="0"/>
            <w:noProof/>
            <w:lang w:val="en-US"/>
          </w:rPr>
          <w:tab/>
        </w:r>
        <w:r w:rsidR="00980595" w:rsidRPr="00D74914">
          <w:rPr>
            <w:rStyle w:val="Hyperlink"/>
            <w:rFonts w:ascii="Arial Narrow" w:hAnsi="Arial Narrow"/>
            <w:noProof/>
            <w:lang w:val="en-US"/>
          </w:rPr>
          <w:t>key experts required</w:t>
        </w:r>
        <w:r w:rsidR="00980595">
          <w:rPr>
            <w:noProof/>
            <w:webHidden/>
          </w:rPr>
          <w:tab/>
        </w:r>
        <w:r w:rsidR="00980595">
          <w:rPr>
            <w:noProof/>
            <w:webHidden/>
          </w:rPr>
          <w:fldChar w:fldCharType="begin"/>
        </w:r>
        <w:r w:rsidR="00980595">
          <w:rPr>
            <w:noProof/>
            <w:webHidden/>
          </w:rPr>
          <w:instrText xml:space="preserve"> PAGEREF _Toc187834848 \h </w:instrText>
        </w:r>
        <w:r w:rsidR="00980595">
          <w:rPr>
            <w:noProof/>
            <w:webHidden/>
          </w:rPr>
        </w:r>
        <w:r w:rsidR="00980595">
          <w:rPr>
            <w:noProof/>
            <w:webHidden/>
          </w:rPr>
          <w:fldChar w:fldCharType="separate"/>
        </w:r>
        <w:r w:rsidR="0069729A">
          <w:rPr>
            <w:noProof/>
            <w:webHidden/>
          </w:rPr>
          <w:t>14</w:t>
        </w:r>
        <w:r w:rsidR="00980595">
          <w:rPr>
            <w:noProof/>
            <w:webHidden/>
          </w:rPr>
          <w:fldChar w:fldCharType="end"/>
        </w:r>
      </w:hyperlink>
    </w:p>
    <w:p w14:paraId="3F65A228" w14:textId="55AAA4AB" w:rsidR="00980595" w:rsidRDefault="00C23A18">
      <w:pPr>
        <w:pStyle w:val="TOC1"/>
        <w:tabs>
          <w:tab w:val="left" w:pos="440"/>
          <w:tab w:val="right" w:leader="dot" w:pos="9016"/>
        </w:tabs>
        <w:rPr>
          <w:rFonts w:asciiTheme="minorHAnsi" w:eastAsiaTheme="minorEastAsia" w:hAnsiTheme="minorHAnsi" w:cstheme="minorBidi"/>
          <w:b w:val="0"/>
          <w:caps w:val="0"/>
          <w:noProof/>
          <w:lang w:val="en-US"/>
        </w:rPr>
      </w:pPr>
      <w:hyperlink w:anchor="_Toc187834850" w:history="1">
        <w:r w:rsidR="00980595" w:rsidRPr="00D74914">
          <w:rPr>
            <w:rStyle w:val="Hyperlink"/>
            <w:rFonts w:ascii="Arial Narrow" w:hAnsi="Arial Narrow"/>
            <w:noProof/>
          </w:rPr>
          <w:t>8.</w:t>
        </w:r>
        <w:r w:rsidR="00980595">
          <w:rPr>
            <w:rFonts w:asciiTheme="minorHAnsi" w:eastAsiaTheme="minorEastAsia" w:hAnsiTheme="minorHAnsi" w:cstheme="minorBidi"/>
            <w:b w:val="0"/>
            <w:caps w:val="0"/>
            <w:noProof/>
            <w:lang w:val="en-US"/>
          </w:rPr>
          <w:tab/>
        </w:r>
        <w:r w:rsidR="00980595" w:rsidRPr="00D74914">
          <w:rPr>
            <w:rStyle w:val="Hyperlink"/>
            <w:rFonts w:ascii="Arial Narrow" w:hAnsi="Arial Narrow"/>
            <w:noProof/>
          </w:rPr>
          <w:t>Logistic Support to be Provided by the Client</w:t>
        </w:r>
        <w:r w:rsidR="00980595">
          <w:rPr>
            <w:noProof/>
            <w:webHidden/>
          </w:rPr>
          <w:tab/>
        </w:r>
        <w:r w:rsidR="00980595">
          <w:rPr>
            <w:noProof/>
            <w:webHidden/>
          </w:rPr>
          <w:fldChar w:fldCharType="begin"/>
        </w:r>
        <w:r w:rsidR="00980595">
          <w:rPr>
            <w:noProof/>
            <w:webHidden/>
          </w:rPr>
          <w:instrText xml:space="preserve"> PAGEREF _Toc187834850 \h </w:instrText>
        </w:r>
        <w:r w:rsidR="00980595">
          <w:rPr>
            <w:noProof/>
            <w:webHidden/>
          </w:rPr>
        </w:r>
        <w:r w:rsidR="00980595">
          <w:rPr>
            <w:noProof/>
            <w:webHidden/>
          </w:rPr>
          <w:fldChar w:fldCharType="separate"/>
        </w:r>
        <w:r w:rsidR="0069729A">
          <w:rPr>
            <w:noProof/>
            <w:webHidden/>
          </w:rPr>
          <w:t>16</w:t>
        </w:r>
        <w:r w:rsidR="00980595">
          <w:rPr>
            <w:noProof/>
            <w:webHidden/>
          </w:rPr>
          <w:fldChar w:fldCharType="end"/>
        </w:r>
      </w:hyperlink>
    </w:p>
    <w:p w14:paraId="75DCB942" w14:textId="1D96266B" w:rsidR="002670C7" w:rsidRPr="00B86290" w:rsidRDefault="00B7462F" w:rsidP="003F13BB">
      <w:pPr>
        <w:shd w:val="clear" w:color="auto" w:fill="FFFFFF" w:themeFill="background1"/>
        <w:rPr>
          <w:rFonts w:ascii="Arial Narrow" w:hAnsi="Arial Narrow"/>
          <w:b/>
          <w:bCs/>
          <w:noProof/>
          <w:lang w:val="en-US"/>
        </w:rPr>
      </w:pPr>
      <w:r w:rsidRPr="003F13BB">
        <w:rPr>
          <w:rFonts w:ascii="Arial Narrow" w:hAnsi="Arial Narrow"/>
          <w:bCs/>
          <w:caps/>
          <w:noProof/>
          <w:lang w:val="en-US"/>
        </w:rPr>
        <w:fldChar w:fldCharType="end"/>
      </w:r>
    </w:p>
    <w:p w14:paraId="2FBC1B21" w14:textId="77777777" w:rsidR="002670C7" w:rsidRPr="00B86290" w:rsidRDefault="002670C7" w:rsidP="003F13BB">
      <w:pPr>
        <w:shd w:val="clear" w:color="auto" w:fill="FFFFFF" w:themeFill="background1"/>
        <w:rPr>
          <w:rFonts w:ascii="Arial Narrow" w:hAnsi="Arial Narrow"/>
          <w:lang w:val="en-US"/>
        </w:rPr>
      </w:pPr>
    </w:p>
    <w:p w14:paraId="5E698818" w14:textId="77777777" w:rsidR="00EB0328" w:rsidRPr="00B86290" w:rsidRDefault="00EB0328" w:rsidP="003F13BB">
      <w:pPr>
        <w:shd w:val="clear" w:color="auto" w:fill="FFFFFF" w:themeFill="background1"/>
        <w:rPr>
          <w:rFonts w:ascii="Arial Narrow" w:hAnsi="Arial Narrow"/>
          <w:lang w:val="en-US"/>
        </w:rPr>
      </w:pPr>
    </w:p>
    <w:p w14:paraId="1196E906" w14:textId="77777777" w:rsidR="005B4412" w:rsidRPr="00B86290" w:rsidRDefault="005B4412" w:rsidP="003F13BB">
      <w:pPr>
        <w:shd w:val="clear" w:color="auto" w:fill="FFFFFF" w:themeFill="background1"/>
        <w:rPr>
          <w:rFonts w:ascii="Arial Narrow" w:hAnsi="Arial Narrow"/>
          <w:lang w:val="en-US"/>
        </w:rPr>
      </w:pPr>
    </w:p>
    <w:p w14:paraId="657638A9" w14:textId="77777777" w:rsidR="002836D1" w:rsidRPr="00B86290" w:rsidRDefault="002836D1" w:rsidP="003F13BB">
      <w:pPr>
        <w:shd w:val="clear" w:color="auto" w:fill="FFFFFF" w:themeFill="background1"/>
        <w:rPr>
          <w:rFonts w:ascii="Arial Narrow" w:hAnsi="Arial Narrow"/>
          <w:lang w:val="en-US"/>
        </w:rPr>
      </w:pPr>
    </w:p>
    <w:p w14:paraId="03688F0E" w14:textId="77777777" w:rsidR="002836D1" w:rsidRPr="00B86290" w:rsidRDefault="002836D1" w:rsidP="003F13BB">
      <w:pPr>
        <w:shd w:val="clear" w:color="auto" w:fill="FFFFFF" w:themeFill="background1"/>
        <w:rPr>
          <w:rFonts w:ascii="Arial Narrow" w:hAnsi="Arial Narrow"/>
          <w:lang w:val="en-US"/>
        </w:rPr>
      </w:pPr>
    </w:p>
    <w:p w14:paraId="5D44AF87" w14:textId="77777777" w:rsidR="002836D1" w:rsidRPr="00B86290" w:rsidRDefault="002836D1" w:rsidP="003F13BB">
      <w:pPr>
        <w:shd w:val="clear" w:color="auto" w:fill="FFFFFF" w:themeFill="background1"/>
        <w:rPr>
          <w:rFonts w:ascii="Arial Narrow" w:hAnsi="Arial Narrow"/>
          <w:lang w:val="en-US"/>
        </w:rPr>
      </w:pPr>
    </w:p>
    <w:p w14:paraId="2F0EA4A9" w14:textId="77777777" w:rsidR="002836D1" w:rsidRPr="00B86290" w:rsidRDefault="002836D1" w:rsidP="003F13BB">
      <w:pPr>
        <w:shd w:val="clear" w:color="auto" w:fill="FFFFFF" w:themeFill="background1"/>
        <w:rPr>
          <w:rFonts w:ascii="Arial Narrow" w:hAnsi="Arial Narrow"/>
          <w:lang w:val="en-US"/>
        </w:rPr>
      </w:pPr>
    </w:p>
    <w:p w14:paraId="5FCFC055" w14:textId="77777777" w:rsidR="002836D1" w:rsidRPr="00B86290" w:rsidRDefault="002836D1" w:rsidP="003F13BB">
      <w:pPr>
        <w:shd w:val="clear" w:color="auto" w:fill="FFFFFF" w:themeFill="background1"/>
        <w:rPr>
          <w:rFonts w:ascii="Arial Narrow" w:hAnsi="Arial Narrow"/>
          <w:lang w:val="en-US"/>
        </w:rPr>
      </w:pPr>
    </w:p>
    <w:p w14:paraId="40126E05" w14:textId="77777777" w:rsidR="002836D1" w:rsidRPr="00B86290" w:rsidRDefault="002836D1" w:rsidP="00EB0328">
      <w:pPr>
        <w:rPr>
          <w:rFonts w:ascii="Arial Narrow" w:hAnsi="Arial Narrow"/>
          <w:lang w:val="en-US"/>
        </w:rPr>
      </w:pPr>
    </w:p>
    <w:p w14:paraId="1E139A4C" w14:textId="77777777" w:rsidR="002836D1" w:rsidRPr="00B86290" w:rsidRDefault="002836D1" w:rsidP="00EB0328">
      <w:pPr>
        <w:rPr>
          <w:rFonts w:ascii="Arial Narrow" w:hAnsi="Arial Narrow"/>
          <w:lang w:val="en-US"/>
        </w:rPr>
      </w:pPr>
    </w:p>
    <w:p w14:paraId="71131F56" w14:textId="77777777" w:rsidR="002836D1" w:rsidRPr="00B86290" w:rsidRDefault="002836D1" w:rsidP="00EB0328">
      <w:pPr>
        <w:rPr>
          <w:rFonts w:ascii="Arial Narrow" w:hAnsi="Arial Narrow"/>
          <w:lang w:val="en-US"/>
        </w:rPr>
      </w:pPr>
    </w:p>
    <w:p w14:paraId="05A61C42" w14:textId="77777777" w:rsidR="002836D1" w:rsidRPr="00B86290" w:rsidRDefault="002836D1" w:rsidP="00EB0328">
      <w:pPr>
        <w:rPr>
          <w:rFonts w:ascii="Arial Narrow" w:hAnsi="Arial Narrow"/>
          <w:lang w:val="en-US"/>
        </w:rPr>
      </w:pPr>
    </w:p>
    <w:p w14:paraId="5096C6C0" w14:textId="77777777" w:rsidR="002836D1" w:rsidRPr="00B86290" w:rsidRDefault="002836D1" w:rsidP="00EB0328">
      <w:pPr>
        <w:rPr>
          <w:rFonts w:ascii="Arial Narrow" w:hAnsi="Arial Narrow"/>
          <w:lang w:val="en-US"/>
        </w:rPr>
      </w:pPr>
    </w:p>
    <w:p w14:paraId="4353851F" w14:textId="77777777" w:rsidR="002836D1" w:rsidRPr="00B86290" w:rsidRDefault="002836D1" w:rsidP="00EB0328">
      <w:pPr>
        <w:rPr>
          <w:rFonts w:ascii="Arial Narrow" w:hAnsi="Arial Narrow"/>
          <w:lang w:val="en-US"/>
        </w:rPr>
      </w:pPr>
    </w:p>
    <w:p w14:paraId="7626DA23" w14:textId="77777777" w:rsidR="002836D1" w:rsidRPr="00B86290" w:rsidRDefault="002836D1" w:rsidP="00EB0328">
      <w:pPr>
        <w:rPr>
          <w:rFonts w:ascii="Arial Narrow" w:hAnsi="Arial Narrow"/>
          <w:lang w:val="en-US"/>
        </w:rPr>
      </w:pPr>
    </w:p>
    <w:p w14:paraId="4B8B75C9" w14:textId="77777777" w:rsidR="002836D1" w:rsidRPr="00B86290" w:rsidRDefault="002836D1" w:rsidP="00EB0328">
      <w:pPr>
        <w:rPr>
          <w:rFonts w:ascii="Arial Narrow" w:hAnsi="Arial Narrow"/>
          <w:lang w:val="en-US"/>
        </w:rPr>
      </w:pPr>
    </w:p>
    <w:p w14:paraId="403290A3" w14:textId="77777777" w:rsidR="001A1883" w:rsidRPr="00B86290" w:rsidRDefault="001A1883" w:rsidP="00EB0328">
      <w:pPr>
        <w:rPr>
          <w:rFonts w:ascii="Arial Narrow" w:hAnsi="Arial Narrow"/>
          <w:lang w:val="en-US"/>
        </w:rPr>
      </w:pPr>
    </w:p>
    <w:p w14:paraId="6EE39747" w14:textId="77777777" w:rsidR="001A1883" w:rsidRPr="00B86290" w:rsidRDefault="001A1883" w:rsidP="00EB0328">
      <w:pPr>
        <w:rPr>
          <w:rFonts w:ascii="Arial Narrow" w:hAnsi="Arial Narrow"/>
          <w:lang w:val="en-US"/>
        </w:rPr>
      </w:pPr>
    </w:p>
    <w:p w14:paraId="2C2F655F" w14:textId="77777777" w:rsidR="001A1883" w:rsidRPr="00B86290" w:rsidRDefault="001A1883" w:rsidP="00EB0328">
      <w:pPr>
        <w:rPr>
          <w:rFonts w:ascii="Arial Narrow" w:hAnsi="Arial Narrow"/>
          <w:lang w:val="en-US"/>
        </w:rPr>
      </w:pPr>
    </w:p>
    <w:p w14:paraId="3150BA9D" w14:textId="77777777" w:rsidR="001A1883" w:rsidRPr="00B86290" w:rsidRDefault="001A1883" w:rsidP="00EB0328">
      <w:pPr>
        <w:rPr>
          <w:rFonts w:ascii="Arial Narrow" w:hAnsi="Arial Narrow"/>
          <w:lang w:val="en-US"/>
        </w:rPr>
      </w:pPr>
    </w:p>
    <w:p w14:paraId="0113EF5B" w14:textId="77777777" w:rsidR="001A1883" w:rsidRPr="00B86290" w:rsidRDefault="001A1883" w:rsidP="00EB0328">
      <w:pPr>
        <w:rPr>
          <w:rFonts w:ascii="Arial Narrow" w:hAnsi="Arial Narrow"/>
          <w:lang w:val="en-US"/>
        </w:rPr>
      </w:pPr>
    </w:p>
    <w:p w14:paraId="74D2331F" w14:textId="77777777" w:rsidR="001A1883" w:rsidRPr="00B86290" w:rsidRDefault="001A1883" w:rsidP="00EB0328">
      <w:pPr>
        <w:rPr>
          <w:rFonts w:ascii="Arial Narrow" w:hAnsi="Arial Narrow"/>
          <w:lang w:val="en-US"/>
        </w:rPr>
      </w:pPr>
    </w:p>
    <w:p w14:paraId="3F002DE4" w14:textId="77777777" w:rsidR="001A1883" w:rsidRPr="00B86290" w:rsidRDefault="001A1883" w:rsidP="00EB0328">
      <w:pPr>
        <w:rPr>
          <w:rFonts w:ascii="Arial Narrow" w:hAnsi="Arial Narrow"/>
          <w:lang w:val="en-US"/>
        </w:rPr>
      </w:pPr>
    </w:p>
    <w:p w14:paraId="04ED4BFD" w14:textId="77777777" w:rsidR="001A1883" w:rsidRPr="00B86290" w:rsidRDefault="001A1883" w:rsidP="00EB0328">
      <w:pPr>
        <w:rPr>
          <w:rFonts w:ascii="Arial Narrow" w:hAnsi="Arial Narrow"/>
          <w:lang w:val="en-US"/>
        </w:rPr>
      </w:pPr>
    </w:p>
    <w:p w14:paraId="1E88D951" w14:textId="77777777" w:rsidR="001A1883" w:rsidRPr="00B86290" w:rsidRDefault="001A1883" w:rsidP="00EB0328">
      <w:pPr>
        <w:rPr>
          <w:rFonts w:ascii="Arial Narrow" w:hAnsi="Arial Narrow"/>
          <w:lang w:val="en-US"/>
        </w:rPr>
      </w:pPr>
    </w:p>
    <w:p w14:paraId="0305B8F1" w14:textId="77777777" w:rsidR="001A1883" w:rsidRPr="00B86290" w:rsidRDefault="001A1883" w:rsidP="00EB0328">
      <w:pPr>
        <w:rPr>
          <w:rFonts w:ascii="Arial Narrow" w:hAnsi="Arial Narrow"/>
          <w:lang w:val="en-US"/>
        </w:rPr>
      </w:pPr>
    </w:p>
    <w:p w14:paraId="0D94B817" w14:textId="77777777" w:rsidR="001A1883" w:rsidRPr="00B86290" w:rsidRDefault="001A1883" w:rsidP="00EB0328">
      <w:pPr>
        <w:rPr>
          <w:rFonts w:ascii="Arial Narrow" w:hAnsi="Arial Narrow"/>
          <w:lang w:val="en-US"/>
        </w:rPr>
      </w:pPr>
    </w:p>
    <w:p w14:paraId="1D67093A" w14:textId="77777777" w:rsidR="001A1883" w:rsidRPr="00B86290" w:rsidRDefault="001A1883" w:rsidP="00EB0328">
      <w:pPr>
        <w:rPr>
          <w:rFonts w:ascii="Arial Narrow" w:hAnsi="Arial Narrow"/>
          <w:lang w:val="en-US"/>
        </w:rPr>
      </w:pPr>
    </w:p>
    <w:p w14:paraId="14D9A966" w14:textId="77777777" w:rsidR="001A1883" w:rsidRPr="00B86290" w:rsidRDefault="001A1883" w:rsidP="00EB0328">
      <w:pPr>
        <w:rPr>
          <w:rFonts w:ascii="Arial Narrow" w:hAnsi="Arial Narrow"/>
          <w:lang w:val="en-US"/>
        </w:rPr>
      </w:pPr>
    </w:p>
    <w:p w14:paraId="7D4471C9" w14:textId="77777777" w:rsidR="001A1883" w:rsidRPr="00B86290" w:rsidRDefault="001A1883" w:rsidP="00EB0328">
      <w:pPr>
        <w:rPr>
          <w:rFonts w:ascii="Arial Narrow" w:hAnsi="Arial Narrow"/>
          <w:lang w:val="en-US"/>
        </w:rPr>
      </w:pPr>
    </w:p>
    <w:p w14:paraId="45CE3404" w14:textId="77777777" w:rsidR="006C69F8" w:rsidRPr="00B86290" w:rsidRDefault="006C69F8" w:rsidP="00EB0328">
      <w:pPr>
        <w:rPr>
          <w:rFonts w:ascii="Arial Narrow" w:hAnsi="Arial Narrow"/>
          <w:lang w:val="en-US"/>
        </w:rPr>
      </w:pPr>
    </w:p>
    <w:p w14:paraId="12AE4B02" w14:textId="77777777" w:rsidR="001A1883" w:rsidRPr="00B86290" w:rsidRDefault="001A1883" w:rsidP="00EB0328">
      <w:pPr>
        <w:rPr>
          <w:rFonts w:ascii="Arial Narrow" w:hAnsi="Arial Narrow"/>
          <w:lang w:val="en-US"/>
        </w:rPr>
      </w:pPr>
    </w:p>
    <w:p w14:paraId="43803F21" w14:textId="77777777" w:rsidR="002836D1" w:rsidRPr="00B86290" w:rsidRDefault="002836D1" w:rsidP="00EB0328">
      <w:pPr>
        <w:rPr>
          <w:rFonts w:ascii="Arial Narrow" w:hAnsi="Arial Narrow"/>
          <w:lang w:val="en-US"/>
        </w:rPr>
      </w:pPr>
    </w:p>
    <w:p w14:paraId="2A029FB2" w14:textId="77777777" w:rsidR="002836D1" w:rsidRPr="00B86290" w:rsidRDefault="002836D1" w:rsidP="00EB0328">
      <w:pPr>
        <w:rPr>
          <w:rFonts w:ascii="Arial Narrow" w:hAnsi="Arial Narrow"/>
          <w:lang w:val="en-US"/>
        </w:rPr>
      </w:pPr>
    </w:p>
    <w:p w14:paraId="41B526D0" w14:textId="77777777" w:rsidR="00A8054A" w:rsidRPr="003F13BB" w:rsidRDefault="00164B35" w:rsidP="00A8054A">
      <w:pPr>
        <w:pStyle w:val="Heading1"/>
        <w:rPr>
          <w:rFonts w:ascii="Arial Narrow" w:hAnsi="Arial Narrow"/>
          <w:sz w:val="24"/>
          <w:szCs w:val="24"/>
          <w:lang w:val="en-US"/>
        </w:rPr>
      </w:pPr>
      <w:bookmarkStart w:id="1" w:name="_Toc187834841"/>
      <w:r w:rsidRPr="003F13BB">
        <w:rPr>
          <w:rFonts w:ascii="Arial Narrow" w:hAnsi="Arial Narrow"/>
          <w:sz w:val="24"/>
          <w:szCs w:val="24"/>
          <w:lang w:val="en-US"/>
        </w:rPr>
        <w:t>ABBREVIATIONS</w:t>
      </w:r>
      <w:bookmarkEnd w:id="1"/>
    </w:p>
    <w:tbl>
      <w:tblPr>
        <w:tblStyle w:val="TableGrid"/>
        <w:tblW w:w="0" w:type="auto"/>
        <w:tblLook w:val="04A0" w:firstRow="1" w:lastRow="0" w:firstColumn="1" w:lastColumn="0" w:noHBand="0" w:noVBand="1"/>
      </w:tblPr>
      <w:tblGrid>
        <w:gridCol w:w="1696"/>
        <w:gridCol w:w="7320"/>
      </w:tblGrid>
      <w:tr w:rsidR="003F686F" w:rsidRPr="003F13BB" w14:paraId="6A72653D" w14:textId="77777777" w:rsidTr="00A8054A">
        <w:tc>
          <w:tcPr>
            <w:tcW w:w="1696" w:type="dxa"/>
          </w:tcPr>
          <w:p w14:paraId="5D9EC769" w14:textId="77777777" w:rsidR="003F686F" w:rsidRPr="003F13BB" w:rsidRDefault="003F686F" w:rsidP="005B4412">
            <w:pPr>
              <w:jc w:val="center"/>
              <w:rPr>
                <w:rFonts w:ascii="Arial Narrow" w:hAnsi="Arial Narrow"/>
                <w:lang w:val="en-US"/>
              </w:rPr>
            </w:pPr>
            <w:r w:rsidRPr="003F13BB">
              <w:rPr>
                <w:rFonts w:ascii="Arial Narrow" w:hAnsi="Arial Narrow"/>
                <w:lang w:val="en-US"/>
              </w:rPr>
              <w:t>LIID</w:t>
            </w:r>
          </w:p>
        </w:tc>
        <w:tc>
          <w:tcPr>
            <w:tcW w:w="7320" w:type="dxa"/>
          </w:tcPr>
          <w:p w14:paraId="2F54FCC9" w14:textId="77777777" w:rsidR="003F686F" w:rsidRPr="003F13BB" w:rsidRDefault="003F686F" w:rsidP="005B4412">
            <w:pPr>
              <w:rPr>
                <w:rFonts w:ascii="Arial Narrow" w:hAnsi="Arial Narrow"/>
                <w:lang w:val="en-US"/>
              </w:rPr>
            </w:pPr>
            <w:r w:rsidRPr="003F13BB">
              <w:rPr>
                <w:rFonts w:ascii="Arial Narrow" w:hAnsi="Arial Narrow"/>
                <w:lang w:val="en-US"/>
              </w:rPr>
              <w:t>Local Infrastructure and Institutional Development Project</w:t>
            </w:r>
          </w:p>
        </w:tc>
      </w:tr>
      <w:tr w:rsidR="00CE4935" w:rsidRPr="003F13BB" w14:paraId="43BD7E54" w14:textId="77777777" w:rsidTr="00A8054A">
        <w:tc>
          <w:tcPr>
            <w:tcW w:w="1696" w:type="dxa"/>
          </w:tcPr>
          <w:p w14:paraId="41A2B42B" w14:textId="77777777" w:rsidR="00CE4935" w:rsidRPr="003F13BB" w:rsidRDefault="00CE4935" w:rsidP="005B4412">
            <w:pPr>
              <w:jc w:val="center"/>
              <w:rPr>
                <w:rFonts w:ascii="Arial Narrow" w:hAnsi="Arial Narrow"/>
                <w:lang w:val="en-US"/>
              </w:rPr>
            </w:pPr>
            <w:r w:rsidRPr="003F13BB">
              <w:rPr>
                <w:rFonts w:ascii="Arial Narrow" w:hAnsi="Arial Narrow"/>
                <w:lang w:val="en-US"/>
              </w:rPr>
              <w:t>EU</w:t>
            </w:r>
          </w:p>
        </w:tc>
        <w:tc>
          <w:tcPr>
            <w:tcW w:w="7320" w:type="dxa"/>
          </w:tcPr>
          <w:p w14:paraId="19E6BBC0" w14:textId="77777777" w:rsidR="00CE4935" w:rsidRPr="003F13BB" w:rsidRDefault="00CE4935" w:rsidP="005B4412">
            <w:pPr>
              <w:rPr>
                <w:rFonts w:ascii="Arial Narrow" w:hAnsi="Arial Narrow"/>
                <w:lang w:val="en-US"/>
              </w:rPr>
            </w:pPr>
            <w:r w:rsidRPr="003F13BB">
              <w:rPr>
                <w:rFonts w:ascii="Arial Narrow" w:hAnsi="Arial Narrow"/>
                <w:lang w:val="en-US"/>
              </w:rPr>
              <w:t>European Union</w:t>
            </w:r>
          </w:p>
        </w:tc>
      </w:tr>
      <w:tr w:rsidR="00CE4935" w:rsidRPr="003F13BB" w14:paraId="0F0C008D" w14:textId="77777777" w:rsidTr="00A8054A">
        <w:tc>
          <w:tcPr>
            <w:tcW w:w="1696" w:type="dxa"/>
          </w:tcPr>
          <w:p w14:paraId="57A44497" w14:textId="77777777" w:rsidR="00CE4935" w:rsidRPr="003F13BB" w:rsidRDefault="00CE4935" w:rsidP="005B4412">
            <w:pPr>
              <w:jc w:val="center"/>
              <w:rPr>
                <w:rFonts w:ascii="Arial Narrow" w:hAnsi="Arial Narrow"/>
                <w:lang w:val="en-US"/>
              </w:rPr>
            </w:pPr>
            <w:r w:rsidRPr="003F13BB">
              <w:rPr>
                <w:rFonts w:ascii="Arial Narrow" w:hAnsi="Arial Narrow"/>
                <w:lang w:val="en-US"/>
              </w:rPr>
              <w:t>PIU</w:t>
            </w:r>
          </w:p>
        </w:tc>
        <w:tc>
          <w:tcPr>
            <w:tcW w:w="7320" w:type="dxa"/>
          </w:tcPr>
          <w:p w14:paraId="53E83A28" w14:textId="77777777" w:rsidR="00CE4935" w:rsidRPr="003F13BB" w:rsidRDefault="00CE4935" w:rsidP="005B4412">
            <w:pPr>
              <w:rPr>
                <w:rFonts w:ascii="Arial Narrow" w:hAnsi="Arial Narrow"/>
                <w:lang w:val="en-US"/>
              </w:rPr>
            </w:pPr>
            <w:r w:rsidRPr="003F13BB">
              <w:rPr>
                <w:rFonts w:ascii="Arial Narrow" w:hAnsi="Arial Narrow"/>
                <w:lang w:val="en-US"/>
              </w:rPr>
              <w:t>Project Implementation Unit</w:t>
            </w:r>
          </w:p>
        </w:tc>
      </w:tr>
      <w:tr w:rsidR="001F4769" w:rsidRPr="003F13BB" w14:paraId="610CC379" w14:textId="77777777" w:rsidTr="00B274E1">
        <w:tc>
          <w:tcPr>
            <w:tcW w:w="1696" w:type="dxa"/>
          </w:tcPr>
          <w:p w14:paraId="5A7DE9E7" w14:textId="77777777" w:rsidR="001F4769" w:rsidRPr="003F13BB" w:rsidRDefault="00E22648" w:rsidP="00B274E1">
            <w:pPr>
              <w:jc w:val="center"/>
              <w:rPr>
                <w:rFonts w:ascii="Arial Narrow" w:hAnsi="Arial Narrow"/>
                <w:lang w:val="en-US"/>
              </w:rPr>
            </w:pPr>
            <w:r w:rsidRPr="003F13BB">
              <w:rPr>
                <w:rFonts w:ascii="Arial Narrow" w:hAnsi="Arial Narrow"/>
                <w:lang w:val="en-US"/>
              </w:rPr>
              <w:t>LSG</w:t>
            </w:r>
          </w:p>
        </w:tc>
        <w:tc>
          <w:tcPr>
            <w:tcW w:w="7320" w:type="dxa"/>
          </w:tcPr>
          <w:p w14:paraId="2B83241A" w14:textId="77777777" w:rsidR="001F4769" w:rsidRPr="003F13BB" w:rsidRDefault="001F4769" w:rsidP="00B274E1">
            <w:pPr>
              <w:rPr>
                <w:rFonts w:ascii="Arial Narrow" w:hAnsi="Arial Narrow"/>
                <w:lang w:val="en-US"/>
              </w:rPr>
            </w:pPr>
            <w:r w:rsidRPr="003F13BB">
              <w:rPr>
                <w:rFonts w:ascii="Arial Narrow" w:hAnsi="Arial Narrow"/>
                <w:lang w:val="en-US"/>
              </w:rPr>
              <w:t>Local Self-Government</w:t>
            </w:r>
          </w:p>
        </w:tc>
      </w:tr>
      <w:tr w:rsidR="001F4769" w:rsidRPr="003F13BB" w14:paraId="19C3493F" w14:textId="77777777" w:rsidTr="001F4769">
        <w:tc>
          <w:tcPr>
            <w:tcW w:w="1696" w:type="dxa"/>
          </w:tcPr>
          <w:p w14:paraId="41B3E47B" w14:textId="77777777" w:rsidR="001F4769" w:rsidRPr="003F13BB" w:rsidRDefault="001F4769" w:rsidP="00B274E1">
            <w:pPr>
              <w:jc w:val="center"/>
              <w:rPr>
                <w:rFonts w:ascii="Arial Narrow" w:hAnsi="Arial Narrow"/>
                <w:lang w:val="en-US"/>
              </w:rPr>
            </w:pPr>
            <w:proofErr w:type="spellStart"/>
            <w:r w:rsidRPr="003F13BB">
              <w:rPr>
                <w:rFonts w:ascii="Arial Narrow" w:hAnsi="Arial Narrow"/>
                <w:lang w:val="en-US"/>
              </w:rPr>
              <w:t>ToR</w:t>
            </w:r>
            <w:proofErr w:type="spellEnd"/>
          </w:p>
        </w:tc>
        <w:tc>
          <w:tcPr>
            <w:tcW w:w="7320" w:type="dxa"/>
          </w:tcPr>
          <w:p w14:paraId="2D510F43" w14:textId="77777777" w:rsidR="001F4769" w:rsidRPr="003F13BB" w:rsidRDefault="001F4769" w:rsidP="00B274E1">
            <w:pPr>
              <w:rPr>
                <w:rFonts w:ascii="Arial Narrow" w:hAnsi="Arial Narrow"/>
                <w:lang w:val="en-US"/>
              </w:rPr>
            </w:pPr>
            <w:r w:rsidRPr="003F13BB">
              <w:rPr>
                <w:rFonts w:ascii="Arial Narrow" w:hAnsi="Arial Narrow"/>
                <w:lang w:val="en-US"/>
              </w:rPr>
              <w:t>Terms of Reference</w:t>
            </w:r>
          </w:p>
        </w:tc>
      </w:tr>
      <w:tr w:rsidR="00A8631B" w:rsidRPr="003F13BB" w14:paraId="109199DD" w14:textId="77777777" w:rsidTr="001F4769">
        <w:tc>
          <w:tcPr>
            <w:tcW w:w="1696" w:type="dxa"/>
          </w:tcPr>
          <w:p w14:paraId="73DDA96F" w14:textId="77777777" w:rsidR="00A8631B" w:rsidRPr="003F13BB" w:rsidRDefault="00A8631B" w:rsidP="00B274E1">
            <w:pPr>
              <w:jc w:val="center"/>
              <w:rPr>
                <w:rFonts w:ascii="Arial Narrow" w:hAnsi="Arial Narrow"/>
                <w:lang w:val="en-US"/>
              </w:rPr>
            </w:pPr>
            <w:proofErr w:type="spellStart"/>
            <w:r w:rsidRPr="003F13BB">
              <w:rPr>
                <w:rFonts w:ascii="Arial Narrow" w:hAnsi="Arial Narrow"/>
                <w:lang w:val="en-US"/>
              </w:rPr>
              <w:t>GoS</w:t>
            </w:r>
            <w:proofErr w:type="spellEnd"/>
          </w:p>
        </w:tc>
        <w:tc>
          <w:tcPr>
            <w:tcW w:w="7320" w:type="dxa"/>
          </w:tcPr>
          <w:p w14:paraId="19BA0655" w14:textId="77777777" w:rsidR="00A8631B" w:rsidRPr="003F13BB" w:rsidRDefault="00A8631B" w:rsidP="00B274E1">
            <w:pPr>
              <w:rPr>
                <w:rFonts w:ascii="Arial Narrow" w:hAnsi="Arial Narrow"/>
                <w:lang w:val="en-US"/>
              </w:rPr>
            </w:pPr>
            <w:r w:rsidRPr="003F13BB">
              <w:rPr>
                <w:rFonts w:ascii="Arial Narrow" w:hAnsi="Arial Narrow"/>
                <w:lang w:val="en-US"/>
              </w:rPr>
              <w:t>Government of Serbia</w:t>
            </w:r>
          </w:p>
        </w:tc>
      </w:tr>
      <w:tr w:rsidR="00FB7480" w:rsidRPr="003F13BB" w14:paraId="6FDA9F35" w14:textId="77777777" w:rsidTr="001F4769">
        <w:tc>
          <w:tcPr>
            <w:tcW w:w="1696" w:type="dxa"/>
          </w:tcPr>
          <w:p w14:paraId="3CC8627E" w14:textId="65B00110" w:rsidR="00FB7480" w:rsidRPr="003F13BB" w:rsidRDefault="00FB7480" w:rsidP="00B274E1">
            <w:pPr>
              <w:jc w:val="center"/>
              <w:rPr>
                <w:rFonts w:ascii="Arial Narrow" w:hAnsi="Arial Narrow"/>
                <w:lang w:val="en-US"/>
              </w:rPr>
            </w:pPr>
            <w:r w:rsidRPr="003F13BB">
              <w:rPr>
                <w:rFonts w:ascii="Arial Narrow" w:hAnsi="Arial Narrow"/>
                <w:lang w:val="en-US"/>
              </w:rPr>
              <w:t>MCTI</w:t>
            </w:r>
            <w:r w:rsidR="00A72EE7">
              <w:rPr>
                <w:rFonts w:ascii="Arial Narrow" w:hAnsi="Arial Narrow"/>
                <w:lang w:val="en-US"/>
              </w:rPr>
              <w:t xml:space="preserve"> (Client)</w:t>
            </w:r>
          </w:p>
        </w:tc>
        <w:tc>
          <w:tcPr>
            <w:tcW w:w="7320" w:type="dxa"/>
          </w:tcPr>
          <w:p w14:paraId="6E773FE1" w14:textId="77777777" w:rsidR="00FB7480" w:rsidRPr="003F13BB" w:rsidRDefault="00FB7480" w:rsidP="00B274E1">
            <w:pPr>
              <w:rPr>
                <w:rFonts w:ascii="Arial Narrow" w:hAnsi="Arial Narrow"/>
                <w:lang w:val="en-US"/>
              </w:rPr>
            </w:pPr>
            <w:r w:rsidRPr="003F13BB">
              <w:rPr>
                <w:rFonts w:ascii="Arial Narrow" w:hAnsi="Arial Narrow"/>
                <w:lang w:val="en-US"/>
              </w:rPr>
              <w:t>Ministry of Construction, Transport and Infrastructure</w:t>
            </w:r>
          </w:p>
        </w:tc>
      </w:tr>
      <w:tr w:rsidR="00A8631B" w:rsidRPr="003F13BB" w14:paraId="0B2245BD" w14:textId="77777777" w:rsidTr="001F4769">
        <w:tc>
          <w:tcPr>
            <w:tcW w:w="1696" w:type="dxa"/>
          </w:tcPr>
          <w:p w14:paraId="311AB9DA" w14:textId="77777777" w:rsidR="00A8631B" w:rsidRPr="003F13BB" w:rsidRDefault="00A8631B" w:rsidP="00B274E1">
            <w:pPr>
              <w:jc w:val="center"/>
              <w:rPr>
                <w:rFonts w:ascii="Arial Narrow" w:hAnsi="Arial Narrow"/>
                <w:lang w:val="en-US"/>
              </w:rPr>
            </w:pPr>
            <w:r w:rsidRPr="003F13BB">
              <w:rPr>
                <w:rFonts w:ascii="Arial Narrow" w:hAnsi="Arial Narrow"/>
                <w:lang w:val="en-US"/>
              </w:rPr>
              <w:t>SCTM</w:t>
            </w:r>
          </w:p>
        </w:tc>
        <w:tc>
          <w:tcPr>
            <w:tcW w:w="7320" w:type="dxa"/>
          </w:tcPr>
          <w:p w14:paraId="6958B4F0" w14:textId="77777777" w:rsidR="00A8631B" w:rsidRPr="003F13BB" w:rsidRDefault="00A8631B" w:rsidP="00B274E1">
            <w:pPr>
              <w:rPr>
                <w:rFonts w:ascii="Arial Narrow" w:hAnsi="Arial Narrow"/>
                <w:lang w:val="en-US"/>
              </w:rPr>
            </w:pPr>
            <w:r w:rsidRPr="003F13BB">
              <w:rPr>
                <w:rFonts w:ascii="Arial Narrow" w:hAnsi="Arial Narrow"/>
                <w:lang w:val="en-US"/>
              </w:rPr>
              <w:t>Standing Conferences of Towns and Municipalities</w:t>
            </w:r>
          </w:p>
        </w:tc>
      </w:tr>
      <w:tr w:rsidR="00CA2986" w:rsidRPr="003F13BB" w14:paraId="2F8499F5" w14:textId="77777777" w:rsidTr="001F4769">
        <w:tc>
          <w:tcPr>
            <w:tcW w:w="1696" w:type="dxa"/>
          </w:tcPr>
          <w:p w14:paraId="3CDA2260" w14:textId="77777777" w:rsidR="00CA2986" w:rsidRPr="003F13BB" w:rsidRDefault="00CA2986" w:rsidP="00B274E1">
            <w:pPr>
              <w:jc w:val="center"/>
              <w:rPr>
                <w:rFonts w:ascii="Arial Narrow" w:hAnsi="Arial Narrow"/>
                <w:lang w:val="en-US"/>
              </w:rPr>
            </w:pPr>
            <w:r w:rsidRPr="003F13BB">
              <w:rPr>
                <w:rFonts w:ascii="Arial Narrow" w:hAnsi="Arial Narrow"/>
                <w:lang w:val="en-US"/>
              </w:rPr>
              <w:t>WB</w:t>
            </w:r>
          </w:p>
        </w:tc>
        <w:tc>
          <w:tcPr>
            <w:tcW w:w="7320" w:type="dxa"/>
          </w:tcPr>
          <w:p w14:paraId="176597FE" w14:textId="77777777" w:rsidR="00CA2986" w:rsidRPr="003F13BB" w:rsidRDefault="00CA2986" w:rsidP="00B274E1">
            <w:pPr>
              <w:rPr>
                <w:rFonts w:ascii="Arial Narrow" w:hAnsi="Arial Narrow"/>
                <w:lang w:val="en-US"/>
              </w:rPr>
            </w:pPr>
            <w:r w:rsidRPr="003F13BB">
              <w:rPr>
                <w:rFonts w:ascii="Arial Narrow" w:hAnsi="Arial Narrow"/>
                <w:lang w:val="en-US"/>
              </w:rPr>
              <w:t>World Bank</w:t>
            </w:r>
          </w:p>
        </w:tc>
      </w:tr>
      <w:tr w:rsidR="00CA2986" w:rsidRPr="00B0307E" w14:paraId="64F6485F" w14:textId="77777777" w:rsidTr="001F4769">
        <w:tc>
          <w:tcPr>
            <w:tcW w:w="1696" w:type="dxa"/>
          </w:tcPr>
          <w:p w14:paraId="0D1305B4" w14:textId="77777777" w:rsidR="00CA2986" w:rsidRPr="003F13BB" w:rsidRDefault="00CA2986" w:rsidP="00B274E1">
            <w:pPr>
              <w:jc w:val="center"/>
              <w:rPr>
                <w:rFonts w:ascii="Arial Narrow" w:hAnsi="Arial Narrow"/>
                <w:lang w:val="en-US"/>
              </w:rPr>
            </w:pPr>
            <w:r w:rsidRPr="003F13BB">
              <w:rPr>
                <w:rFonts w:ascii="Arial Narrow" w:hAnsi="Arial Narrow"/>
                <w:lang w:val="en-US"/>
              </w:rPr>
              <w:t>AFD</w:t>
            </w:r>
          </w:p>
        </w:tc>
        <w:tc>
          <w:tcPr>
            <w:tcW w:w="7320" w:type="dxa"/>
          </w:tcPr>
          <w:p w14:paraId="2DCE789F" w14:textId="77777777" w:rsidR="00CA2986" w:rsidRPr="003F13BB" w:rsidRDefault="008E7773" w:rsidP="00B274E1">
            <w:pPr>
              <w:rPr>
                <w:rFonts w:ascii="Arial Narrow" w:hAnsi="Arial Narrow"/>
                <w:lang w:val="en-US"/>
              </w:rPr>
            </w:pPr>
            <w:proofErr w:type="spellStart"/>
            <w:r w:rsidRPr="003F13BB">
              <w:rPr>
                <w:rFonts w:ascii="Arial Narrow" w:hAnsi="Arial Narrow"/>
                <w:lang w:val="en-US"/>
              </w:rPr>
              <w:t>Agence</w:t>
            </w:r>
            <w:proofErr w:type="spellEnd"/>
            <w:r w:rsidRPr="003F13BB">
              <w:rPr>
                <w:rFonts w:ascii="Arial Narrow" w:hAnsi="Arial Narrow"/>
                <w:lang w:val="en-US"/>
              </w:rPr>
              <w:t xml:space="preserve"> </w:t>
            </w:r>
            <w:proofErr w:type="spellStart"/>
            <w:r w:rsidRPr="003F13BB">
              <w:rPr>
                <w:rFonts w:ascii="Arial Narrow" w:hAnsi="Arial Narrow"/>
                <w:lang w:val="en-US"/>
              </w:rPr>
              <w:t>Française</w:t>
            </w:r>
            <w:proofErr w:type="spellEnd"/>
            <w:r w:rsidRPr="003F13BB">
              <w:rPr>
                <w:rFonts w:ascii="Arial Narrow" w:hAnsi="Arial Narrow"/>
                <w:lang w:val="en-US"/>
              </w:rPr>
              <w:t xml:space="preserve"> de </w:t>
            </w:r>
            <w:proofErr w:type="spellStart"/>
            <w:r w:rsidRPr="003F13BB">
              <w:rPr>
                <w:rFonts w:ascii="Arial Narrow" w:hAnsi="Arial Narrow"/>
                <w:lang w:val="en-US"/>
              </w:rPr>
              <w:t>Développement</w:t>
            </w:r>
            <w:proofErr w:type="spellEnd"/>
          </w:p>
        </w:tc>
      </w:tr>
      <w:tr w:rsidR="00AB5C99" w:rsidRPr="00B0307E" w14:paraId="3384DC36" w14:textId="77777777" w:rsidTr="001F4769">
        <w:tc>
          <w:tcPr>
            <w:tcW w:w="1696" w:type="dxa"/>
          </w:tcPr>
          <w:p w14:paraId="165F2B9B" w14:textId="6B3F2984" w:rsidR="00AB5C99" w:rsidRPr="003F13BB" w:rsidRDefault="00AB5C99" w:rsidP="00B274E1">
            <w:pPr>
              <w:jc w:val="center"/>
              <w:rPr>
                <w:rFonts w:ascii="Arial Narrow" w:hAnsi="Arial Narrow"/>
                <w:lang w:val="en-US"/>
              </w:rPr>
            </w:pPr>
            <w:r>
              <w:rPr>
                <w:rFonts w:ascii="Arial Narrow" w:hAnsi="Arial Narrow"/>
                <w:lang w:val="en-US"/>
              </w:rPr>
              <w:t>PAC</w:t>
            </w:r>
          </w:p>
        </w:tc>
        <w:tc>
          <w:tcPr>
            <w:tcW w:w="7320" w:type="dxa"/>
          </w:tcPr>
          <w:p w14:paraId="5C1883CB" w14:textId="71F5C60E" w:rsidR="00AB5C99" w:rsidRPr="003F13BB" w:rsidRDefault="00AB5C99" w:rsidP="00B274E1">
            <w:pPr>
              <w:rPr>
                <w:rFonts w:ascii="Arial Narrow" w:hAnsi="Arial Narrow"/>
                <w:lang w:val="en-US"/>
              </w:rPr>
            </w:pPr>
            <w:r>
              <w:rPr>
                <w:rFonts w:ascii="Arial Narrow" w:hAnsi="Arial Narrow"/>
                <w:lang w:val="en-US"/>
              </w:rPr>
              <w:t>P</w:t>
            </w:r>
            <w:r w:rsidR="008F6002">
              <w:rPr>
                <w:rFonts w:ascii="Arial Narrow" w:hAnsi="Arial Narrow"/>
                <w:lang w:val="en-US"/>
              </w:rPr>
              <w:t xml:space="preserve">ublic Awareness Campaigns  </w:t>
            </w:r>
          </w:p>
        </w:tc>
      </w:tr>
      <w:tr w:rsidR="00D70472" w:rsidRPr="00B0307E" w14:paraId="0FDBD2EE" w14:textId="77777777" w:rsidTr="001F4769">
        <w:tc>
          <w:tcPr>
            <w:tcW w:w="1696" w:type="dxa"/>
          </w:tcPr>
          <w:p w14:paraId="18394CA5" w14:textId="536F0682" w:rsidR="00D70472" w:rsidRDefault="00D70472" w:rsidP="00B274E1">
            <w:pPr>
              <w:jc w:val="center"/>
              <w:rPr>
                <w:rFonts w:ascii="Arial Narrow" w:hAnsi="Arial Narrow"/>
                <w:lang w:val="en-US"/>
              </w:rPr>
            </w:pPr>
            <w:r w:rsidRPr="00D70472">
              <w:rPr>
                <w:rFonts w:ascii="Arial Narrow" w:hAnsi="Arial Narrow"/>
                <w:lang w:val="en-US"/>
              </w:rPr>
              <w:t>SUMP</w:t>
            </w:r>
          </w:p>
        </w:tc>
        <w:tc>
          <w:tcPr>
            <w:tcW w:w="7320" w:type="dxa"/>
          </w:tcPr>
          <w:p w14:paraId="693E2344" w14:textId="15226675" w:rsidR="00D70472" w:rsidRDefault="00D70472" w:rsidP="00B274E1">
            <w:pPr>
              <w:rPr>
                <w:rFonts w:ascii="Arial Narrow" w:hAnsi="Arial Narrow"/>
                <w:lang w:val="en-US"/>
              </w:rPr>
            </w:pPr>
            <w:r w:rsidRPr="00D70472">
              <w:rPr>
                <w:rFonts w:ascii="Arial Narrow" w:hAnsi="Arial Narrow"/>
                <w:lang w:val="en-US"/>
              </w:rPr>
              <w:t>Sustainable Urban Mobility Plan</w:t>
            </w:r>
            <w:r>
              <w:rPr>
                <w:rFonts w:ascii="Arial Narrow" w:hAnsi="Arial Narrow"/>
                <w:lang w:val="en-US"/>
              </w:rPr>
              <w:t>s</w:t>
            </w:r>
          </w:p>
        </w:tc>
      </w:tr>
    </w:tbl>
    <w:p w14:paraId="574351D5" w14:textId="77777777" w:rsidR="00A8054A" w:rsidRPr="00B86290" w:rsidRDefault="00A8054A" w:rsidP="00A8054A">
      <w:pPr>
        <w:rPr>
          <w:rFonts w:ascii="Arial Narrow" w:hAnsi="Arial Narrow"/>
          <w:lang w:val="en-US"/>
        </w:rPr>
      </w:pPr>
    </w:p>
    <w:p w14:paraId="4CA732BE" w14:textId="77777777" w:rsidR="00A8054A" w:rsidRPr="00B86290" w:rsidRDefault="00A8054A" w:rsidP="00A8054A">
      <w:pPr>
        <w:rPr>
          <w:rFonts w:ascii="Arial Narrow" w:hAnsi="Arial Narrow"/>
          <w:lang w:val="en-US"/>
        </w:rPr>
      </w:pPr>
    </w:p>
    <w:p w14:paraId="45527F1C" w14:textId="77777777" w:rsidR="00E525A9" w:rsidRPr="00B86290" w:rsidRDefault="00E525A9" w:rsidP="00A8054A">
      <w:pPr>
        <w:rPr>
          <w:rFonts w:ascii="Arial Narrow" w:hAnsi="Arial Narrow"/>
          <w:lang w:val="en-US"/>
        </w:rPr>
      </w:pPr>
    </w:p>
    <w:p w14:paraId="08E33815" w14:textId="77777777" w:rsidR="00E525A9" w:rsidRPr="00B86290" w:rsidRDefault="00E525A9" w:rsidP="00A8054A">
      <w:pPr>
        <w:rPr>
          <w:rFonts w:ascii="Arial Narrow" w:hAnsi="Arial Narrow"/>
          <w:lang w:val="en-US"/>
        </w:rPr>
      </w:pPr>
    </w:p>
    <w:p w14:paraId="0FEB281E" w14:textId="77777777" w:rsidR="00E525A9" w:rsidRPr="00B86290" w:rsidRDefault="00E525A9" w:rsidP="00A8054A">
      <w:pPr>
        <w:rPr>
          <w:rFonts w:ascii="Arial Narrow" w:hAnsi="Arial Narrow"/>
          <w:lang w:val="en-US"/>
        </w:rPr>
      </w:pPr>
    </w:p>
    <w:p w14:paraId="4B6EBA00" w14:textId="77777777" w:rsidR="00A8054A" w:rsidRPr="00B86290" w:rsidRDefault="00A8054A" w:rsidP="00A8054A">
      <w:pPr>
        <w:rPr>
          <w:rFonts w:ascii="Arial Narrow" w:hAnsi="Arial Narrow"/>
          <w:lang w:val="en-US"/>
        </w:rPr>
      </w:pPr>
    </w:p>
    <w:p w14:paraId="71E26731" w14:textId="77777777" w:rsidR="00A8054A" w:rsidRPr="00B86290" w:rsidRDefault="00A8054A" w:rsidP="00A8054A">
      <w:pPr>
        <w:rPr>
          <w:rFonts w:ascii="Arial Narrow" w:hAnsi="Arial Narrow"/>
          <w:lang w:val="en-US"/>
        </w:rPr>
      </w:pPr>
    </w:p>
    <w:p w14:paraId="159DB0CC" w14:textId="77777777" w:rsidR="002836D1" w:rsidRPr="00B86290" w:rsidRDefault="002836D1" w:rsidP="00A8054A">
      <w:pPr>
        <w:rPr>
          <w:rFonts w:ascii="Arial Narrow" w:hAnsi="Arial Narrow"/>
          <w:lang w:val="en-US"/>
        </w:rPr>
      </w:pPr>
    </w:p>
    <w:p w14:paraId="5D944E76" w14:textId="77777777" w:rsidR="002836D1" w:rsidRPr="00B86290" w:rsidRDefault="002836D1" w:rsidP="00A8054A">
      <w:pPr>
        <w:rPr>
          <w:rFonts w:ascii="Arial Narrow" w:hAnsi="Arial Narrow"/>
          <w:lang w:val="en-US"/>
        </w:rPr>
      </w:pPr>
    </w:p>
    <w:p w14:paraId="1D92E23B" w14:textId="77777777" w:rsidR="002836D1" w:rsidRPr="00B86290" w:rsidRDefault="002836D1" w:rsidP="00A8054A">
      <w:pPr>
        <w:rPr>
          <w:rFonts w:ascii="Arial Narrow" w:hAnsi="Arial Narrow"/>
          <w:lang w:val="en-US"/>
        </w:rPr>
      </w:pPr>
    </w:p>
    <w:p w14:paraId="26FDB159" w14:textId="77777777" w:rsidR="002836D1" w:rsidRPr="00B86290" w:rsidRDefault="002836D1" w:rsidP="00A8054A">
      <w:pPr>
        <w:rPr>
          <w:rFonts w:ascii="Arial Narrow" w:hAnsi="Arial Narrow"/>
          <w:lang w:val="en-US"/>
        </w:rPr>
      </w:pPr>
    </w:p>
    <w:p w14:paraId="6D897AD9" w14:textId="77777777" w:rsidR="002836D1" w:rsidRPr="00B86290" w:rsidRDefault="002836D1" w:rsidP="00A8054A">
      <w:pPr>
        <w:rPr>
          <w:rFonts w:ascii="Arial Narrow" w:hAnsi="Arial Narrow"/>
          <w:lang w:val="en-US"/>
        </w:rPr>
      </w:pPr>
    </w:p>
    <w:p w14:paraId="4E3AB6AA" w14:textId="77777777" w:rsidR="002836D1" w:rsidRPr="00B86290" w:rsidRDefault="002836D1" w:rsidP="00A8054A">
      <w:pPr>
        <w:rPr>
          <w:rFonts w:ascii="Arial Narrow" w:hAnsi="Arial Narrow"/>
          <w:lang w:val="en-US"/>
        </w:rPr>
      </w:pPr>
    </w:p>
    <w:p w14:paraId="3D7E7DE3" w14:textId="77777777" w:rsidR="006C69F8" w:rsidRPr="00B86290" w:rsidRDefault="006C69F8" w:rsidP="00A8054A">
      <w:pPr>
        <w:rPr>
          <w:rFonts w:ascii="Arial Narrow" w:hAnsi="Arial Narrow"/>
          <w:lang w:val="en-US"/>
        </w:rPr>
      </w:pPr>
    </w:p>
    <w:p w14:paraId="38B0370C" w14:textId="77777777" w:rsidR="006C69F8" w:rsidRPr="00B86290" w:rsidRDefault="006C69F8" w:rsidP="00A8054A">
      <w:pPr>
        <w:rPr>
          <w:rFonts w:ascii="Arial Narrow" w:hAnsi="Arial Narrow"/>
          <w:lang w:val="en-US"/>
        </w:rPr>
      </w:pPr>
    </w:p>
    <w:p w14:paraId="5B3C8912" w14:textId="77777777" w:rsidR="006C69F8" w:rsidRPr="00B86290" w:rsidRDefault="006C69F8" w:rsidP="00A8054A">
      <w:pPr>
        <w:rPr>
          <w:rFonts w:ascii="Arial Narrow" w:hAnsi="Arial Narrow"/>
          <w:lang w:val="en-US"/>
        </w:rPr>
      </w:pPr>
    </w:p>
    <w:p w14:paraId="3C635CD8" w14:textId="77777777" w:rsidR="006C69F8" w:rsidRPr="00B86290" w:rsidRDefault="006C69F8" w:rsidP="00A8054A">
      <w:pPr>
        <w:rPr>
          <w:rFonts w:ascii="Arial Narrow" w:hAnsi="Arial Narrow"/>
          <w:lang w:val="en-US"/>
        </w:rPr>
      </w:pPr>
    </w:p>
    <w:p w14:paraId="4AED941F" w14:textId="77777777" w:rsidR="006C69F8" w:rsidRPr="00B86290" w:rsidRDefault="006C69F8" w:rsidP="00A8054A">
      <w:pPr>
        <w:rPr>
          <w:rFonts w:ascii="Arial Narrow" w:hAnsi="Arial Narrow"/>
          <w:lang w:val="en-US"/>
        </w:rPr>
      </w:pPr>
    </w:p>
    <w:p w14:paraId="1758584F" w14:textId="77777777" w:rsidR="006C69F8" w:rsidRPr="00B86290" w:rsidRDefault="006C69F8" w:rsidP="00A8054A">
      <w:pPr>
        <w:rPr>
          <w:rFonts w:ascii="Arial Narrow" w:hAnsi="Arial Narrow"/>
          <w:lang w:val="en-US"/>
        </w:rPr>
      </w:pPr>
    </w:p>
    <w:p w14:paraId="33408985" w14:textId="77777777" w:rsidR="006C69F8" w:rsidRPr="00B86290" w:rsidRDefault="006C69F8" w:rsidP="00A8054A">
      <w:pPr>
        <w:rPr>
          <w:rFonts w:ascii="Arial Narrow" w:hAnsi="Arial Narrow"/>
          <w:lang w:val="en-US"/>
        </w:rPr>
      </w:pPr>
    </w:p>
    <w:p w14:paraId="0EC3B190" w14:textId="77777777" w:rsidR="006C69F8" w:rsidRPr="00B86290" w:rsidRDefault="006C69F8" w:rsidP="00A8054A">
      <w:pPr>
        <w:rPr>
          <w:rFonts w:ascii="Arial Narrow" w:hAnsi="Arial Narrow"/>
          <w:lang w:val="en-US"/>
        </w:rPr>
      </w:pPr>
    </w:p>
    <w:p w14:paraId="047F90F9" w14:textId="77777777" w:rsidR="0003410F" w:rsidRPr="00B86290" w:rsidRDefault="0003410F">
      <w:pPr>
        <w:spacing w:after="160"/>
        <w:rPr>
          <w:rFonts w:ascii="Arial Narrow" w:hAnsi="Arial Narrow"/>
          <w:lang w:val="en-US"/>
        </w:rPr>
      </w:pPr>
      <w:r w:rsidRPr="00B86290">
        <w:rPr>
          <w:rFonts w:ascii="Arial Narrow" w:hAnsi="Arial Narrow"/>
          <w:lang w:val="en-US"/>
        </w:rPr>
        <w:br w:type="page"/>
      </w:r>
    </w:p>
    <w:p w14:paraId="2CE941A7" w14:textId="34F0DE81" w:rsidR="00952338" w:rsidRPr="00B86290" w:rsidRDefault="008A5B7B" w:rsidP="00E44525">
      <w:pPr>
        <w:pStyle w:val="Heading1"/>
        <w:numPr>
          <w:ilvl w:val="0"/>
          <w:numId w:val="1"/>
        </w:numPr>
        <w:shd w:val="clear" w:color="auto" w:fill="A6A6A6" w:themeFill="background1" w:themeFillShade="A6"/>
        <w:rPr>
          <w:rFonts w:ascii="Arial Narrow" w:hAnsi="Arial Narrow"/>
          <w:lang w:val="en-US"/>
        </w:rPr>
      </w:pPr>
      <w:bookmarkStart w:id="2" w:name="_Toc187834842"/>
      <w:r>
        <w:rPr>
          <w:rFonts w:ascii="Arial Narrow" w:hAnsi="Arial Narrow"/>
          <w:lang w:val="en-US"/>
        </w:rPr>
        <w:lastRenderedPageBreak/>
        <w:t>BACKGROUND</w:t>
      </w:r>
      <w:bookmarkEnd w:id="2"/>
    </w:p>
    <w:p w14:paraId="0B88690E" w14:textId="77777777" w:rsidR="00F0367B" w:rsidRPr="00F0367B" w:rsidRDefault="00F0367B" w:rsidP="00F0367B">
      <w:pPr>
        <w:suppressAutoHyphens/>
        <w:spacing w:line="240" w:lineRule="auto"/>
        <w:jc w:val="both"/>
        <w:rPr>
          <w:rFonts w:ascii="Arial Narrow" w:hAnsi="Arial Narrow"/>
          <w:color w:val="333333"/>
          <w:szCs w:val="24"/>
          <w:lang w:val="en-US" w:eastAsia="ar-SA"/>
        </w:rPr>
      </w:pPr>
      <w:r w:rsidRPr="00F0367B">
        <w:rPr>
          <w:rFonts w:ascii="Arial Narrow" w:hAnsi="Arial Narrow"/>
          <w:szCs w:val="24"/>
          <w:lang w:val="en-US" w:eastAsia="ar-SA"/>
        </w:rPr>
        <w:t xml:space="preserve">Ministry of Construction, Transport, and Infrastructure has launched multiple projects financed by the International Bank for Reconstruction and Development and the </w:t>
      </w:r>
      <w:proofErr w:type="spellStart"/>
      <w:r w:rsidRPr="00F0367B">
        <w:rPr>
          <w:rFonts w:ascii="Arial Narrow" w:hAnsi="Arial Narrow"/>
          <w:szCs w:val="24"/>
          <w:lang w:val="en-US" w:eastAsia="ar-SA"/>
        </w:rPr>
        <w:t>Agence</w:t>
      </w:r>
      <w:proofErr w:type="spellEnd"/>
      <w:r w:rsidRPr="00F0367B">
        <w:rPr>
          <w:rFonts w:ascii="Arial Narrow" w:hAnsi="Arial Narrow"/>
          <w:szCs w:val="24"/>
          <w:lang w:val="en-US" w:eastAsia="ar-SA"/>
        </w:rPr>
        <w:t xml:space="preserve"> </w:t>
      </w:r>
      <w:proofErr w:type="spellStart"/>
      <w:r w:rsidRPr="00F0367B">
        <w:rPr>
          <w:rFonts w:ascii="Arial Narrow" w:hAnsi="Arial Narrow"/>
          <w:szCs w:val="24"/>
          <w:lang w:val="en-US" w:eastAsia="ar-SA"/>
        </w:rPr>
        <w:t>Française</w:t>
      </w:r>
      <w:proofErr w:type="spellEnd"/>
      <w:r w:rsidRPr="00F0367B">
        <w:rPr>
          <w:rFonts w:ascii="Arial Narrow" w:hAnsi="Arial Narrow"/>
          <w:szCs w:val="24"/>
          <w:lang w:val="en-US" w:eastAsia="ar-SA"/>
        </w:rPr>
        <w:t xml:space="preserve"> de </w:t>
      </w:r>
      <w:proofErr w:type="spellStart"/>
      <w:r w:rsidRPr="00F0367B">
        <w:rPr>
          <w:rFonts w:ascii="Arial Narrow" w:hAnsi="Arial Narrow"/>
          <w:szCs w:val="24"/>
          <w:lang w:val="en-US" w:eastAsia="ar-SA"/>
        </w:rPr>
        <w:t>Développement</w:t>
      </w:r>
      <w:proofErr w:type="spellEnd"/>
      <w:r w:rsidRPr="00F0367B">
        <w:rPr>
          <w:rFonts w:ascii="Arial Narrow" w:hAnsi="Arial Narrow"/>
          <w:szCs w:val="24"/>
          <w:lang w:val="en-US" w:eastAsia="ar-SA"/>
        </w:rPr>
        <w:t>. One of the abovementioned projects is Serbia Local Infrastructure and Institutional Development Project, which aims to improve Local Self Governments capacity to manage sustainable infrastructure and increase accessibility to economic and social opportunities in a climate aware manner.</w:t>
      </w:r>
    </w:p>
    <w:p w14:paraId="0B32F935" w14:textId="77777777" w:rsidR="00F0367B" w:rsidRPr="00F0367B" w:rsidRDefault="00F0367B" w:rsidP="00F0367B">
      <w:pPr>
        <w:suppressAutoHyphens/>
        <w:spacing w:line="240" w:lineRule="auto"/>
        <w:jc w:val="both"/>
        <w:rPr>
          <w:rFonts w:ascii="Arial Narrow" w:hAnsi="Arial Narrow"/>
          <w:szCs w:val="24"/>
          <w:lang w:val="en-US" w:eastAsia="ar-SA"/>
        </w:rPr>
      </w:pPr>
    </w:p>
    <w:p w14:paraId="3D8F25CB" w14:textId="77777777" w:rsidR="00F0367B" w:rsidRPr="00F0367B" w:rsidRDefault="00F0367B" w:rsidP="00F0367B">
      <w:pPr>
        <w:suppressAutoHyphens/>
        <w:spacing w:line="240" w:lineRule="auto"/>
        <w:jc w:val="both"/>
        <w:rPr>
          <w:rFonts w:ascii="Arial Narrow" w:hAnsi="Arial Narrow"/>
          <w:szCs w:val="24"/>
          <w:lang w:val="en-US" w:eastAsia="ar-SA"/>
        </w:rPr>
      </w:pPr>
      <w:r w:rsidRPr="00F0367B">
        <w:rPr>
          <w:rFonts w:ascii="Arial Narrow" w:hAnsi="Arial Narrow"/>
          <w:szCs w:val="24"/>
          <w:lang w:val="en-US" w:eastAsia="ar-SA"/>
        </w:rPr>
        <w:t xml:space="preserve">The International Bank for Reconstruction and Development and </w:t>
      </w:r>
      <w:proofErr w:type="spellStart"/>
      <w:r w:rsidRPr="00F0367B">
        <w:rPr>
          <w:rFonts w:ascii="Arial Narrow" w:hAnsi="Arial Narrow"/>
          <w:szCs w:val="24"/>
          <w:lang w:val="en-US" w:eastAsia="ar-SA"/>
        </w:rPr>
        <w:t>Agence</w:t>
      </w:r>
      <w:proofErr w:type="spellEnd"/>
      <w:r w:rsidRPr="00F0367B">
        <w:rPr>
          <w:rFonts w:ascii="Arial Narrow" w:hAnsi="Arial Narrow"/>
          <w:szCs w:val="24"/>
          <w:lang w:val="en-US" w:eastAsia="ar-SA"/>
        </w:rPr>
        <w:t xml:space="preserve"> </w:t>
      </w:r>
      <w:proofErr w:type="spellStart"/>
      <w:r w:rsidRPr="00F0367B">
        <w:rPr>
          <w:rFonts w:ascii="Arial Narrow" w:hAnsi="Arial Narrow"/>
          <w:szCs w:val="24"/>
          <w:lang w:val="en-US" w:eastAsia="ar-SA"/>
        </w:rPr>
        <w:t>Française</w:t>
      </w:r>
      <w:proofErr w:type="spellEnd"/>
      <w:r w:rsidRPr="00F0367B">
        <w:rPr>
          <w:rFonts w:ascii="Arial Narrow" w:hAnsi="Arial Narrow"/>
          <w:szCs w:val="24"/>
          <w:lang w:val="en-US" w:eastAsia="ar-SA"/>
        </w:rPr>
        <w:t xml:space="preserve"> de </w:t>
      </w:r>
      <w:proofErr w:type="spellStart"/>
      <w:r w:rsidRPr="00F0367B">
        <w:rPr>
          <w:rFonts w:ascii="Arial Narrow" w:hAnsi="Arial Narrow"/>
          <w:szCs w:val="24"/>
          <w:lang w:val="en-US" w:eastAsia="ar-SA"/>
        </w:rPr>
        <w:t>Développement</w:t>
      </w:r>
      <w:proofErr w:type="spellEnd"/>
      <w:r w:rsidRPr="00F0367B">
        <w:rPr>
          <w:rFonts w:ascii="Arial Narrow" w:hAnsi="Arial Narrow"/>
          <w:szCs w:val="24"/>
          <w:lang w:val="en-US" w:eastAsia="ar-SA"/>
        </w:rPr>
        <w:t xml:space="preserve"> are implementing US$ 300 million Serbia Local Infrastructure and Institutional Development Project . </w:t>
      </w:r>
    </w:p>
    <w:p w14:paraId="37A9B7C9" w14:textId="77777777" w:rsidR="00F0367B" w:rsidRPr="00F0367B" w:rsidRDefault="00F0367B" w:rsidP="00F0367B">
      <w:pPr>
        <w:suppressAutoHyphens/>
        <w:spacing w:line="240" w:lineRule="auto"/>
        <w:jc w:val="both"/>
        <w:rPr>
          <w:rFonts w:ascii="Arial Narrow" w:hAnsi="Arial Narrow"/>
          <w:szCs w:val="24"/>
          <w:lang w:val="en-US" w:eastAsia="ar-SA"/>
        </w:rPr>
      </w:pPr>
      <w:r w:rsidRPr="00F0367B">
        <w:rPr>
          <w:rFonts w:ascii="Arial Narrow" w:hAnsi="Arial Narrow"/>
          <w:szCs w:val="24"/>
          <w:lang w:val="en-US" w:eastAsia="ar-SA"/>
        </w:rPr>
        <w:t>The objective of the Project is to improve Local self-governments capacity to manage sustainable infrastructure and improve access to economic and social opportunities in climate aware manner. The project consists of 3 components:</w:t>
      </w:r>
    </w:p>
    <w:p w14:paraId="04FC6819" w14:textId="77777777" w:rsidR="00F0367B" w:rsidRPr="00F0367B" w:rsidRDefault="00F0367B" w:rsidP="00F0367B">
      <w:pPr>
        <w:suppressAutoHyphens/>
        <w:spacing w:line="240" w:lineRule="auto"/>
        <w:jc w:val="both"/>
        <w:rPr>
          <w:rFonts w:ascii="Arial Narrow" w:hAnsi="Arial Narrow"/>
          <w:szCs w:val="24"/>
          <w:lang w:val="en-US" w:eastAsia="ar-SA"/>
        </w:rPr>
      </w:pPr>
    </w:p>
    <w:p w14:paraId="623244E5" w14:textId="77777777" w:rsidR="00F0367B" w:rsidRPr="00F0367B" w:rsidRDefault="00F0367B" w:rsidP="00F0367B">
      <w:pPr>
        <w:suppressAutoHyphens/>
        <w:spacing w:line="240" w:lineRule="auto"/>
        <w:jc w:val="both"/>
        <w:rPr>
          <w:rFonts w:ascii="Arial Narrow" w:hAnsi="Arial Narrow"/>
          <w:szCs w:val="24"/>
          <w:lang w:val="en-US" w:eastAsia="ar-SA"/>
        </w:rPr>
      </w:pPr>
      <w:r w:rsidRPr="00F0367B">
        <w:rPr>
          <w:rFonts w:ascii="Arial Narrow" w:hAnsi="Arial Narrow"/>
          <w:b/>
          <w:szCs w:val="24"/>
          <w:lang w:val="en-US" w:eastAsia="ar-SA"/>
        </w:rPr>
        <w:t xml:space="preserve">Component 1. - Climate Smart Mobility </w:t>
      </w:r>
      <w:r w:rsidRPr="00F0367B">
        <w:rPr>
          <w:rFonts w:ascii="Arial Narrow" w:hAnsi="Arial Narrow"/>
          <w:szCs w:val="24"/>
          <w:lang w:val="en-US" w:eastAsia="ar-SA"/>
        </w:rPr>
        <w:t>would improve mobility within the Local self-governments by strengthening the system for transport infrastructure service delivery and by supporting transport infrastructure renewal that will increase resilience to natural disasters while reducing emissions of Greenhouse gases and local pollutants. The component will be implemented through two subcomponents:</w:t>
      </w:r>
    </w:p>
    <w:p w14:paraId="3D89FFC6" w14:textId="77777777" w:rsidR="00F0367B" w:rsidRPr="00F0367B" w:rsidRDefault="00F0367B" w:rsidP="00240DE9">
      <w:pPr>
        <w:numPr>
          <w:ilvl w:val="0"/>
          <w:numId w:val="5"/>
        </w:numPr>
        <w:suppressAutoHyphens/>
        <w:spacing w:line="240" w:lineRule="auto"/>
        <w:ind w:left="714" w:hanging="357"/>
        <w:jc w:val="both"/>
        <w:rPr>
          <w:rFonts w:ascii="Arial Narrow" w:hAnsi="Arial Narrow"/>
          <w:color w:val="000000"/>
          <w:lang w:val="en-US" w:eastAsia="ar-SA"/>
        </w:rPr>
      </w:pPr>
      <w:r w:rsidRPr="00F0367B">
        <w:rPr>
          <w:rFonts w:ascii="Arial Narrow" w:hAnsi="Arial Narrow"/>
          <w:color w:val="000000"/>
          <w:lang w:val="en-US" w:eastAsia="ar-SA"/>
        </w:rPr>
        <w:t xml:space="preserve">Sub-component 1 - Infrastructure renewal </w:t>
      </w:r>
    </w:p>
    <w:p w14:paraId="72262F0F" w14:textId="77777777" w:rsidR="00F0367B" w:rsidRPr="00F0367B" w:rsidRDefault="00F0367B" w:rsidP="00240DE9">
      <w:pPr>
        <w:numPr>
          <w:ilvl w:val="0"/>
          <w:numId w:val="5"/>
        </w:numPr>
        <w:suppressAutoHyphens/>
        <w:spacing w:line="240" w:lineRule="auto"/>
        <w:ind w:left="714" w:hanging="357"/>
        <w:jc w:val="both"/>
        <w:rPr>
          <w:rFonts w:ascii="Arial Narrow" w:hAnsi="Arial Narrow"/>
          <w:color w:val="000000"/>
          <w:lang w:val="en-US" w:eastAsia="ar-SA"/>
        </w:rPr>
      </w:pPr>
      <w:r w:rsidRPr="00F0367B">
        <w:rPr>
          <w:rFonts w:ascii="Arial Narrow" w:hAnsi="Arial Narrow"/>
          <w:color w:val="000000"/>
          <w:lang w:val="en-US" w:eastAsia="ar-SA"/>
        </w:rPr>
        <w:t xml:space="preserve">Sub-component 2 - Sustainable mobility enhancement </w:t>
      </w:r>
    </w:p>
    <w:p w14:paraId="3DE85460" w14:textId="77777777" w:rsidR="00F0367B" w:rsidRPr="00F0367B" w:rsidRDefault="00F0367B" w:rsidP="00F0367B">
      <w:pPr>
        <w:suppressAutoHyphens/>
        <w:spacing w:line="240" w:lineRule="auto"/>
        <w:jc w:val="both"/>
        <w:rPr>
          <w:rFonts w:ascii="Arial Narrow" w:hAnsi="Arial Narrow"/>
          <w:szCs w:val="24"/>
          <w:lang w:val="en-US" w:eastAsia="ar-SA"/>
        </w:rPr>
      </w:pPr>
    </w:p>
    <w:p w14:paraId="14F9BF85" w14:textId="77777777" w:rsidR="00F0367B" w:rsidRPr="00F0367B" w:rsidRDefault="00F0367B" w:rsidP="00F0367B">
      <w:pPr>
        <w:suppressAutoHyphens/>
        <w:spacing w:line="240" w:lineRule="auto"/>
        <w:jc w:val="both"/>
        <w:rPr>
          <w:rFonts w:ascii="Arial Narrow" w:hAnsi="Arial Narrow"/>
          <w:szCs w:val="24"/>
          <w:lang w:val="en-US" w:eastAsia="ar-SA"/>
        </w:rPr>
      </w:pPr>
      <w:r w:rsidRPr="00F0367B">
        <w:rPr>
          <w:rFonts w:ascii="Arial Narrow" w:hAnsi="Arial Narrow"/>
          <w:b/>
          <w:szCs w:val="24"/>
          <w:lang w:val="en-US" w:eastAsia="ar-SA"/>
        </w:rPr>
        <w:t xml:space="preserve">Component 2. Strengthening Systems and Capacity for Infrastructure Service Delivery </w:t>
      </w:r>
      <w:r w:rsidRPr="00F0367B">
        <w:rPr>
          <w:rFonts w:ascii="Arial Narrow" w:hAnsi="Arial Narrow"/>
          <w:szCs w:val="24"/>
          <w:lang w:val="en-US" w:eastAsia="ar-SA"/>
        </w:rPr>
        <w:t>would improve the effectiveness and sustainability of infrastructure service delivery at the local level by strengthening Local self-governments’ capacity to implement current planning and Project finance management and Public Investment Management policies. The component will finance a mixture of technical assistance and capacity-building activities focused on:</w:t>
      </w:r>
    </w:p>
    <w:p w14:paraId="4C350039" w14:textId="77777777" w:rsidR="00F0367B" w:rsidRPr="00F0367B" w:rsidRDefault="00F0367B" w:rsidP="00240DE9">
      <w:pPr>
        <w:numPr>
          <w:ilvl w:val="0"/>
          <w:numId w:val="6"/>
        </w:numPr>
        <w:suppressAutoHyphens/>
        <w:spacing w:line="240" w:lineRule="auto"/>
        <w:ind w:left="714" w:hanging="357"/>
        <w:jc w:val="both"/>
        <w:rPr>
          <w:rFonts w:ascii="Arial Narrow" w:hAnsi="Arial Narrow"/>
          <w:color w:val="000000"/>
          <w:lang w:val="en-US" w:eastAsia="ar-SA"/>
        </w:rPr>
      </w:pPr>
      <w:r w:rsidRPr="00F0367B">
        <w:rPr>
          <w:rFonts w:ascii="Arial Narrow" w:hAnsi="Arial Narrow"/>
          <w:color w:val="000000"/>
          <w:lang w:val="en-US" w:eastAsia="ar-SA"/>
        </w:rPr>
        <w:t xml:space="preserve">Subcomponent 1 - Enhanced strategic participatory planning and identification of pipeline projects </w:t>
      </w:r>
    </w:p>
    <w:p w14:paraId="2856594F" w14:textId="77777777" w:rsidR="00F0367B" w:rsidRPr="00F0367B" w:rsidRDefault="00F0367B" w:rsidP="00240DE9">
      <w:pPr>
        <w:numPr>
          <w:ilvl w:val="0"/>
          <w:numId w:val="6"/>
        </w:numPr>
        <w:suppressAutoHyphens/>
        <w:spacing w:line="240" w:lineRule="auto"/>
        <w:ind w:left="714" w:hanging="357"/>
        <w:jc w:val="both"/>
        <w:rPr>
          <w:rFonts w:ascii="Arial Narrow" w:hAnsi="Arial Narrow"/>
          <w:color w:val="000000"/>
          <w:lang w:val="en-US" w:eastAsia="ar-SA"/>
        </w:rPr>
      </w:pPr>
      <w:r w:rsidRPr="00F0367B">
        <w:rPr>
          <w:rFonts w:ascii="Arial Narrow" w:hAnsi="Arial Narrow"/>
          <w:color w:val="000000"/>
          <w:lang w:val="en-US" w:eastAsia="ar-SA"/>
        </w:rPr>
        <w:t xml:space="preserve">Subcomponent 2 - Strengthened institutions, Project finance management, access to financing, and capacities </w:t>
      </w:r>
    </w:p>
    <w:p w14:paraId="13ACF3EF" w14:textId="77777777" w:rsidR="00F0367B" w:rsidRPr="00F0367B" w:rsidRDefault="00F0367B" w:rsidP="00F0367B">
      <w:pPr>
        <w:suppressAutoHyphens/>
        <w:spacing w:line="240" w:lineRule="auto"/>
        <w:jc w:val="both"/>
        <w:rPr>
          <w:rFonts w:ascii="Arial Narrow" w:hAnsi="Arial Narrow"/>
          <w:szCs w:val="24"/>
          <w:lang w:val="en-US" w:eastAsia="ar-SA"/>
        </w:rPr>
      </w:pPr>
    </w:p>
    <w:p w14:paraId="6D16CF32" w14:textId="77777777" w:rsidR="00F0367B" w:rsidRPr="00F0367B" w:rsidRDefault="00F0367B" w:rsidP="00F0367B">
      <w:pPr>
        <w:suppressAutoHyphens/>
        <w:spacing w:line="240" w:lineRule="auto"/>
        <w:jc w:val="both"/>
        <w:rPr>
          <w:rFonts w:ascii="Arial Narrow" w:hAnsi="Arial Narrow"/>
          <w:szCs w:val="24"/>
          <w:lang w:val="en-US" w:eastAsia="ar-SA"/>
        </w:rPr>
      </w:pPr>
      <w:r w:rsidRPr="00F0367B">
        <w:rPr>
          <w:rFonts w:ascii="Arial Narrow" w:hAnsi="Arial Narrow"/>
          <w:b/>
          <w:szCs w:val="24"/>
          <w:lang w:val="en-US" w:eastAsia="ar-SA"/>
        </w:rPr>
        <w:t xml:space="preserve">Component 3: Project Implementation Support and Awareness Raising </w:t>
      </w:r>
      <w:r w:rsidRPr="00F0367B">
        <w:rPr>
          <w:rFonts w:ascii="Arial Narrow" w:hAnsi="Arial Narrow"/>
          <w:szCs w:val="24"/>
          <w:lang w:val="en-US" w:eastAsia="ar-SA"/>
        </w:rPr>
        <w:t>would establish an institutional set-up that will enable the successful implementation of the project and raise awareness about the importance of green transition and sustainable mobility. Activity will support the establishment and maintenance of the strong Project Implementation Unit  and the strengthening of the Central Fiduciary Unit.</w:t>
      </w:r>
    </w:p>
    <w:p w14:paraId="1F1793EC" w14:textId="77777777" w:rsidR="00B53CDB" w:rsidRPr="00B86290" w:rsidRDefault="00B53CDB" w:rsidP="006C69F8">
      <w:pPr>
        <w:jc w:val="both"/>
        <w:rPr>
          <w:rFonts w:ascii="Arial Narrow" w:hAnsi="Arial Narrow"/>
          <w:lang w:val="en-US"/>
        </w:rPr>
      </w:pPr>
    </w:p>
    <w:p w14:paraId="669287CB" w14:textId="77777777" w:rsidR="00952338" w:rsidRPr="00B86290" w:rsidRDefault="00823AC6" w:rsidP="00E44525">
      <w:pPr>
        <w:pStyle w:val="Heading1"/>
        <w:numPr>
          <w:ilvl w:val="0"/>
          <w:numId w:val="1"/>
        </w:numPr>
        <w:shd w:val="clear" w:color="auto" w:fill="A6A6A6" w:themeFill="background1" w:themeFillShade="A6"/>
        <w:rPr>
          <w:rFonts w:ascii="Arial Narrow" w:hAnsi="Arial Narrow"/>
          <w:lang w:val="en-US"/>
        </w:rPr>
      </w:pPr>
      <w:bookmarkStart w:id="3" w:name="_Toc187834843"/>
      <w:r w:rsidRPr="00B86290">
        <w:rPr>
          <w:rFonts w:ascii="Arial Narrow" w:hAnsi="Arial Narrow"/>
          <w:lang w:val="en-US"/>
        </w:rPr>
        <w:t>Objective of the assignment</w:t>
      </w:r>
      <w:bookmarkEnd w:id="3"/>
    </w:p>
    <w:p w14:paraId="54C91346" w14:textId="6EAB907B" w:rsidR="00DB25EE" w:rsidRPr="00DB25EE" w:rsidRDefault="00DB25EE" w:rsidP="00DB25EE">
      <w:pPr>
        <w:spacing w:before="100" w:beforeAutospacing="1" w:after="100" w:afterAutospacing="1" w:line="240" w:lineRule="auto"/>
        <w:jc w:val="both"/>
        <w:rPr>
          <w:rFonts w:ascii="Arial Narrow" w:hAnsi="Arial Narrow"/>
          <w:lang w:val="en-US"/>
        </w:rPr>
      </w:pPr>
      <w:r w:rsidRPr="00DB25EE">
        <w:rPr>
          <w:rFonts w:ascii="Arial Narrow" w:hAnsi="Arial Narrow"/>
          <w:lang w:val="en-US"/>
        </w:rPr>
        <w:t>The Terms of Reference (</w:t>
      </w:r>
      <w:proofErr w:type="spellStart"/>
      <w:r w:rsidRPr="00DB25EE">
        <w:rPr>
          <w:rFonts w:ascii="Arial Narrow" w:hAnsi="Arial Narrow"/>
          <w:lang w:val="en-US"/>
        </w:rPr>
        <w:t>ToR</w:t>
      </w:r>
      <w:proofErr w:type="spellEnd"/>
      <w:r w:rsidRPr="00DB25EE">
        <w:rPr>
          <w:rFonts w:ascii="Arial Narrow" w:hAnsi="Arial Narrow"/>
          <w:lang w:val="en-US"/>
        </w:rPr>
        <w:t xml:space="preserve">) outline a multifaceted assignment centered on the </w:t>
      </w:r>
      <w:r w:rsidRPr="001106BF">
        <w:rPr>
          <w:rFonts w:ascii="Arial Narrow" w:hAnsi="Arial Narrow"/>
          <w:b/>
          <w:bCs/>
          <w:lang w:val="en-US"/>
        </w:rPr>
        <w:t>development of a communication strategy</w:t>
      </w:r>
      <w:r w:rsidR="00666055" w:rsidRPr="001106BF">
        <w:rPr>
          <w:rFonts w:ascii="Arial Narrow" w:hAnsi="Arial Narrow"/>
          <w:b/>
          <w:bCs/>
          <w:lang w:val="en-US"/>
        </w:rPr>
        <w:t xml:space="preserve"> </w:t>
      </w:r>
      <w:r w:rsidRPr="001106BF">
        <w:rPr>
          <w:rFonts w:ascii="Arial Narrow" w:hAnsi="Arial Narrow"/>
          <w:b/>
          <w:bCs/>
          <w:lang w:val="en-US"/>
        </w:rPr>
        <w:t xml:space="preserve">and the implementation of awareness-raising campaigns </w:t>
      </w:r>
      <w:r w:rsidRPr="00DB25EE">
        <w:rPr>
          <w:rFonts w:ascii="Arial Narrow" w:hAnsi="Arial Narrow"/>
          <w:lang w:val="en-US"/>
        </w:rPr>
        <w:t>for the Local Infrastructure and Institutional Development (LIID) Project. This assignment will be conducted in close collaboration with the LIID Project’s Public Communication and Awareness Specialist and aims to effectively address project objectives and stakeholder needs.</w:t>
      </w:r>
    </w:p>
    <w:p w14:paraId="40F543BD" w14:textId="77777777" w:rsidR="00DB25EE" w:rsidRPr="00DB25EE" w:rsidRDefault="00DB25EE" w:rsidP="00DB25EE">
      <w:pPr>
        <w:spacing w:before="100" w:beforeAutospacing="1" w:after="100" w:afterAutospacing="1" w:line="240" w:lineRule="auto"/>
        <w:jc w:val="both"/>
        <w:rPr>
          <w:rFonts w:ascii="Arial Narrow" w:hAnsi="Arial Narrow"/>
          <w:lang w:val="en-US"/>
        </w:rPr>
      </w:pPr>
      <w:r w:rsidRPr="00DB25EE">
        <w:rPr>
          <w:rFonts w:ascii="Arial Narrow" w:hAnsi="Arial Narrow"/>
          <w:lang w:val="en-US"/>
        </w:rPr>
        <w:t>Transforming urban transport from a car-centric model to a people-centric and greener approach can be complex and challenging. Lessons from other countries that have undergone similar transformations highlight that a key success factor is proactive, two-way communication with public administration (particularly Local Self-Governments or LSGs) and the general public.</w:t>
      </w:r>
    </w:p>
    <w:p w14:paraId="3D09C461" w14:textId="77777777" w:rsidR="00D70472" w:rsidRDefault="00DB25EE" w:rsidP="00DB25EE">
      <w:pPr>
        <w:spacing w:before="100" w:beforeAutospacing="1" w:after="100" w:afterAutospacing="1" w:line="240" w:lineRule="auto"/>
        <w:jc w:val="both"/>
        <w:rPr>
          <w:rFonts w:ascii="Arial Narrow" w:hAnsi="Arial Narrow"/>
          <w:lang w:val="en-US"/>
        </w:rPr>
      </w:pPr>
      <w:r w:rsidRPr="00DB25EE">
        <w:rPr>
          <w:rFonts w:ascii="Arial Narrow" w:hAnsi="Arial Narrow"/>
          <w:lang w:val="en-US"/>
        </w:rPr>
        <w:t>To ensure a long-term impact and systematic change in the approach to sustainable urban development and mobility, and to proactively manage and communicate these changes to citizens and LSGs, the</w:t>
      </w:r>
      <w:r w:rsidR="00D70472">
        <w:rPr>
          <w:rFonts w:ascii="Arial Narrow" w:hAnsi="Arial Narrow"/>
          <w:lang w:val="en-US"/>
        </w:rPr>
        <w:t xml:space="preserve"> MCTI </w:t>
      </w:r>
      <w:r w:rsidRPr="00DB25EE">
        <w:rPr>
          <w:rFonts w:ascii="Arial Narrow" w:hAnsi="Arial Narrow"/>
          <w:lang w:val="en-US"/>
        </w:rPr>
        <w:t xml:space="preserve">seeks to hire a consultancy firm. </w:t>
      </w:r>
      <w:r w:rsidRPr="001106BF">
        <w:rPr>
          <w:rFonts w:ascii="Arial Narrow" w:hAnsi="Arial Narrow"/>
          <w:b/>
          <w:bCs/>
          <w:lang w:val="en-US"/>
        </w:rPr>
        <w:t>The firm will lead the communication efforts and raise public awareness regarding the importance of sustainable urban development and mobility throughout the project.</w:t>
      </w:r>
      <w:r w:rsidRPr="00DB25EE">
        <w:rPr>
          <w:rFonts w:ascii="Arial Narrow" w:hAnsi="Arial Narrow"/>
          <w:lang w:val="en-US"/>
        </w:rPr>
        <w:t xml:space="preserve"> </w:t>
      </w:r>
    </w:p>
    <w:p w14:paraId="1C34854D" w14:textId="740D4B2C" w:rsidR="00DB25EE" w:rsidRPr="00DB25EE" w:rsidRDefault="00DB25EE" w:rsidP="00DB25EE">
      <w:pPr>
        <w:spacing w:before="100" w:beforeAutospacing="1" w:after="100" w:afterAutospacing="1" w:line="240" w:lineRule="auto"/>
        <w:jc w:val="both"/>
        <w:rPr>
          <w:rFonts w:ascii="Arial Narrow" w:hAnsi="Arial Narrow"/>
          <w:lang w:val="en-US"/>
        </w:rPr>
      </w:pPr>
      <w:r w:rsidRPr="00DB25EE">
        <w:rPr>
          <w:rFonts w:ascii="Arial Narrow" w:hAnsi="Arial Narrow"/>
          <w:lang w:val="en-US"/>
        </w:rPr>
        <w:lastRenderedPageBreak/>
        <w:t>MCTI will facilitate contact with relevant entities during the project.</w:t>
      </w:r>
    </w:p>
    <w:p w14:paraId="25EA9412" w14:textId="77777777" w:rsidR="00DB25EE" w:rsidRPr="00DB25EE" w:rsidRDefault="00DB25EE" w:rsidP="00DB25EE">
      <w:pPr>
        <w:spacing w:before="100" w:beforeAutospacing="1" w:after="100" w:afterAutospacing="1" w:line="240" w:lineRule="auto"/>
        <w:jc w:val="both"/>
        <w:rPr>
          <w:rFonts w:ascii="Arial Narrow" w:hAnsi="Arial Narrow"/>
          <w:lang w:val="en-US"/>
        </w:rPr>
      </w:pPr>
      <w:r w:rsidRPr="00DB25EE">
        <w:rPr>
          <w:rFonts w:ascii="Arial Narrow" w:hAnsi="Arial Narrow"/>
          <w:b/>
          <w:bCs/>
          <w:lang w:val="en-US"/>
        </w:rPr>
        <w:t>Main Objectives of the Assignment:</w:t>
      </w:r>
    </w:p>
    <w:p w14:paraId="333F39C0" w14:textId="77777777" w:rsidR="00DB25EE" w:rsidRPr="00DB25EE" w:rsidRDefault="00DB25EE" w:rsidP="00240DE9">
      <w:pPr>
        <w:numPr>
          <w:ilvl w:val="0"/>
          <w:numId w:val="52"/>
        </w:numPr>
        <w:spacing w:before="100" w:beforeAutospacing="1" w:after="100" w:afterAutospacing="1" w:line="240" w:lineRule="auto"/>
        <w:jc w:val="both"/>
        <w:rPr>
          <w:rFonts w:ascii="Arial Narrow" w:hAnsi="Arial Narrow"/>
          <w:lang w:val="en-US"/>
        </w:rPr>
      </w:pPr>
      <w:r w:rsidRPr="00DB25EE">
        <w:rPr>
          <w:rFonts w:ascii="Arial Narrow" w:hAnsi="Arial Narrow"/>
          <w:b/>
          <w:bCs/>
          <w:lang w:val="en-US"/>
        </w:rPr>
        <w:t>Promotion of LIID Project Goals and Benefits:</w:t>
      </w:r>
    </w:p>
    <w:p w14:paraId="1B9751F8" w14:textId="77777777" w:rsidR="00DB25EE" w:rsidRPr="00DB25EE" w:rsidRDefault="00DB25EE" w:rsidP="00240DE9">
      <w:pPr>
        <w:numPr>
          <w:ilvl w:val="1"/>
          <w:numId w:val="52"/>
        </w:numPr>
        <w:spacing w:before="100" w:beforeAutospacing="1" w:after="100" w:afterAutospacing="1" w:line="240" w:lineRule="auto"/>
        <w:jc w:val="both"/>
        <w:rPr>
          <w:rFonts w:ascii="Arial Narrow" w:hAnsi="Arial Narrow"/>
          <w:lang w:val="en-US"/>
        </w:rPr>
      </w:pPr>
      <w:r w:rsidRPr="00DB25EE">
        <w:rPr>
          <w:rFonts w:ascii="Arial Narrow" w:hAnsi="Arial Narrow"/>
          <w:lang w:val="en-US"/>
        </w:rPr>
        <w:t>Raise awareness about the overall goals and expected results of the LIID Project.</w:t>
      </w:r>
    </w:p>
    <w:p w14:paraId="17305B0E" w14:textId="77777777" w:rsidR="00DB25EE" w:rsidRPr="00DB25EE" w:rsidRDefault="00DB25EE" w:rsidP="00240DE9">
      <w:pPr>
        <w:numPr>
          <w:ilvl w:val="1"/>
          <w:numId w:val="52"/>
        </w:numPr>
        <w:spacing w:before="100" w:beforeAutospacing="1" w:after="100" w:afterAutospacing="1" w:line="240" w:lineRule="auto"/>
        <w:jc w:val="both"/>
        <w:rPr>
          <w:rFonts w:ascii="Arial Narrow" w:hAnsi="Arial Narrow"/>
          <w:lang w:val="en-US"/>
        </w:rPr>
      </w:pPr>
      <w:r w:rsidRPr="00DB25EE">
        <w:rPr>
          <w:rFonts w:ascii="Arial Narrow" w:hAnsi="Arial Narrow"/>
          <w:lang w:val="en-US"/>
        </w:rPr>
        <w:t>Communicate the benefits of the project to specific target groups, including central government institutions, LSGs, businesses, and citizens.</w:t>
      </w:r>
    </w:p>
    <w:p w14:paraId="3521F843" w14:textId="77777777" w:rsidR="00DB25EE" w:rsidRPr="00DB25EE" w:rsidRDefault="00DB25EE" w:rsidP="00240DE9">
      <w:pPr>
        <w:numPr>
          <w:ilvl w:val="0"/>
          <w:numId w:val="52"/>
        </w:numPr>
        <w:spacing w:before="100" w:beforeAutospacing="1" w:after="100" w:afterAutospacing="1" w:line="240" w:lineRule="auto"/>
        <w:jc w:val="both"/>
        <w:rPr>
          <w:rFonts w:ascii="Arial Narrow" w:hAnsi="Arial Narrow"/>
          <w:lang w:val="en-US"/>
        </w:rPr>
      </w:pPr>
      <w:r w:rsidRPr="00DB25EE">
        <w:rPr>
          <w:rFonts w:ascii="Arial Narrow" w:hAnsi="Arial Narrow"/>
          <w:b/>
          <w:bCs/>
          <w:lang w:val="en-US"/>
        </w:rPr>
        <w:t>Advocacy for Sustainable Urban Development and Mobility:</w:t>
      </w:r>
    </w:p>
    <w:p w14:paraId="733DE373" w14:textId="77777777" w:rsidR="00DB25EE" w:rsidRPr="00DB25EE" w:rsidRDefault="00DB25EE" w:rsidP="00240DE9">
      <w:pPr>
        <w:numPr>
          <w:ilvl w:val="1"/>
          <w:numId w:val="52"/>
        </w:numPr>
        <w:spacing w:before="100" w:beforeAutospacing="1" w:after="100" w:afterAutospacing="1" w:line="240" w:lineRule="auto"/>
        <w:jc w:val="both"/>
        <w:rPr>
          <w:rFonts w:ascii="Arial Narrow" w:hAnsi="Arial Narrow"/>
          <w:lang w:val="en-US"/>
        </w:rPr>
      </w:pPr>
      <w:r w:rsidRPr="00DB25EE">
        <w:rPr>
          <w:rFonts w:ascii="Arial Narrow" w:hAnsi="Arial Narrow"/>
          <w:lang w:val="en-US"/>
        </w:rPr>
        <w:t>Promote the importance and advantages of sustainable urban development and mobility.</w:t>
      </w:r>
    </w:p>
    <w:p w14:paraId="284BAD10" w14:textId="47B987E3" w:rsidR="00DB25EE" w:rsidRPr="00DB25EE" w:rsidRDefault="00DB25EE" w:rsidP="00240DE9">
      <w:pPr>
        <w:numPr>
          <w:ilvl w:val="0"/>
          <w:numId w:val="52"/>
        </w:numPr>
        <w:spacing w:before="100" w:beforeAutospacing="1" w:after="100" w:afterAutospacing="1" w:line="240" w:lineRule="auto"/>
        <w:jc w:val="both"/>
        <w:rPr>
          <w:rFonts w:ascii="Arial Narrow" w:hAnsi="Arial Narrow"/>
          <w:lang w:val="en-US"/>
        </w:rPr>
      </w:pPr>
      <w:r w:rsidRPr="00DB25EE">
        <w:rPr>
          <w:rFonts w:ascii="Arial Narrow" w:hAnsi="Arial Narrow"/>
          <w:b/>
          <w:bCs/>
          <w:lang w:val="en-US"/>
        </w:rPr>
        <w:t>Showcasing Completed Infrastructure Projects:</w:t>
      </w:r>
    </w:p>
    <w:p w14:paraId="7A3B0312" w14:textId="250F2D9D" w:rsidR="00DB25EE" w:rsidRPr="00DB25EE" w:rsidRDefault="00DB25EE" w:rsidP="00240DE9">
      <w:pPr>
        <w:numPr>
          <w:ilvl w:val="1"/>
          <w:numId w:val="52"/>
        </w:numPr>
        <w:spacing w:before="100" w:beforeAutospacing="1" w:after="100" w:afterAutospacing="1" w:line="240" w:lineRule="auto"/>
        <w:jc w:val="both"/>
        <w:rPr>
          <w:rFonts w:ascii="Arial Narrow" w:hAnsi="Arial Narrow"/>
          <w:lang w:val="en-US"/>
        </w:rPr>
      </w:pPr>
      <w:r w:rsidRPr="00DB25EE">
        <w:rPr>
          <w:rFonts w:ascii="Arial Narrow" w:hAnsi="Arial Narrow"/>
          <w:lang w:val="en-US"/>
        </w:rPr>
        <w:t xml:space="preserve">Highlight and promote the completed infrastructure projects as part of the LIID </w:t>
      </w:r>
      <w:r w:rsidR="00531027">
        <w:rPr>
          <w:rFonts w:ascii="Arial Narrow" w:hAnsi="Arial Narrow"/>
          <w:lang w:val="en-US"/>
        </w:rPr>
        <w:t>project</w:t>
      </w:r>
      <w:r w:rsidRPr="00DB25EE">
        <w:rPr>
          <w:rFonts w:ascii="Arial Narrow" w:hAnsi="Arial Narrow"/>
          <w:lang w:val="en-US"/>
        </w:rPr>
        <w:t>.</w:t>
      </w:r>
    </w:p>
    <w:p w14:paraId="44F1B596" w14:textId="77777777" w:rsidR="00DB25EE" w:rsidRPr="00DB25EE" w:rsidRDefault="00DB25EE" w:rsidP="00240DE9">
      <w:pPr>
        <w:numPr>
          <w:ilvl w:val="0"/>
          <w:numId w:val="52"/>
        </w:numPr>
        <w:spacing w:before="100" w:beforeAutospacing="1" w:after="100" w:afterAutospacing="1" w:line="240" w:lineRule="auto"/>
        <w:jc w:val="both"/>
        <w:rPr>
          <w:rFonts w:ascii="Arial Narrow" w:hAnsi="Arial Narrow"/>
          <w:lang w:val="en-US"/>
        </w:rPr>
      </w:pPr>
      <w:r w:rsidRPr="00DB25EE">
        <w:rPr>
          <w:rFonts w:ascii="Arial Narrow" w:hAnsi="Arial Narrow"/>
          <w:b/>
          <w:bCs/>
          <w:lang w:val="en-US"/>
        </w:rPr>
        <w:t>Strategic Framework for Urban Development:</w:t>
      </w:r>
    </w:p>
    <w:p w14:paraId="07D012A3" w14:textId="6EF45E7A" w:rsidR="00DB25EE" w:rsidRPr="00DB25EE" w:rsidRDefault="00DB25EE" w:rsidP="00240DE9">
      <w:pPr>
        <w:numPr>
          <w:ilvl w:val="1"/>
          <w:numId w:val="52"/>
        </w:numPr>
        <w:spacing w:before="100" w:beforeAutospacing="1" w:after="100" w:afterAutospacing="1" w:line="240" w:lineRule="auto"/>
        <w:jc w:val="both"/>
        <w:rPr>
          <w:rFonts w:ascii="Arial Narrow" w:hAnsi="Arial Narrow"/>
          <w:lang w:val="en-US"/>
        </w:rPr>
      </w:pPr>
      <w:r w:rsidRPr="00DB25EE">
        <w:rPr>
          <w:rFonts w:ascii="Arial Narrow" w:hAnsi="Arial Narrow"/>
          <w:lang w:val="en-US"/>
        </w:rPr>
        <w:t>Develop a strategic framework to promote work on</w:t>
      </w:r>
      <w:r w:rsidR="00D70472">
        <w:rPr>
          <w:rFonts w:ascii="Arial Narrow" w:hAnsi="Arial Narrow"/>
          <w:lang w:val="en-US"/>
        </w:rPr>
        <w:t xml:space="preserve"> </w:t>
      </w:r>
      <w:r w:rsidRPr="00DB25EE">
        <w:rPr>
          <w:rFonts w:ascii="Arial Narrow" w:hAnsi="Arial Narrow"/>
          <w:lang w:val="en-US"/>
        </w:rPr>
        <w:t>SUMP, transport innovations, and urban development.</w:t>
      </w:r>
    </w:p>
    <w:p w14:paraId="4C931A73" w14:textId="6ECC2F4E" w:rsidR="003A44EF" w:rsidRPr="00DB25EE" w:rsidRDefault="00DB25EE" w:rsidP="00DB25EE">
      <w:pPr>
        <w:spacing w:before="100" w:beforeAutospacing="1" w:after="100" w:afterAutospacing="1" w:line="240" w:lineRule="auto"/>
        <w:jc w:val="both"/>
        <w:rPr>
          <w:rFonts w:ascii="Arial Narrow" w:hAnsi="Arial Narrow"/>
          <w:lang w:val="en-US"/>
        </w:rPr>
      </w:pPr>
      <w:r w:rsidRPr="00DB25EE">
        <w:rPr>
          <w:rFonts w:ascii="Arial Narrow" w:hAnsi="Arial Narrow"/>
          <w:lang w:val="en-US"/>
        </w:rPr>
        <w:t xml:space="preserve">The </w:t>
      </w:r>
      <w:r w:rsidR="00210D8B">
        <w:rPr>
          <w:rFonts w:ascii="Arial Narrow" w:hAnsi="Arial Narrow"/>
          <w:lang w:val="en-US"/>
        </w:rPr>
        <w:t>C</w:t>
      </w:r>
      <w:r w:rsidRPr="00DB25EE">
        <w:rPr>
          <w:rFonts w:ascii="Arial Narrow" w:hAnsi="Arial Narrow"/>
          <w:lang w:val="en-US"/>
        </w:rPr>
        <w:t>onsultant is expected to deliver a robust and effective communication campaign that raises awareness about sustainable urban development and mobility, targeting government service providers, end-users, and all relevant stakeholders</w:t>
      </w:r>
      <w:r w:rsidR="003A44EF" w:rsidRPr="00DB25EE">
        <w:rPr>
          <w:rFonts w:ascii="Arial Narrow" w:hAnsi="Arial Narrow"/>
        </w:rPr>
        <w:t xml:space="preserve">. </w:t>
      </w:r>
    </w:p>
    <w:p w14:paraId="290574E6" w14:textId="77777777" w:rsidR="001944B7" w:rsidRPr="00C654E6" w:rsidRDefault="009437B1" w:rsidP="00E44525">
      <w:pPr>
        <w:pStyle w:val="Heading1"/>
        <w:numPr>
          <w:ilvl w:val="0"/>
          <w:numId w:val="1"/>
        </w:numPr>
        <w:shd w:val="clear" w:color="auto" w:fill="A6A6A6" w:themeFill="background1" w:themeFillShade="A6"/>
        <w:rPr>
          <w:rFonts w:ascii="Arial Narrow" w:hAnsi="Arial Narrow"/>
          <w:lang w:val="en-US"/>
        </w:rPr>
      </w:pPr>
      <w:bookmarkStart w:id="4" w:name="_Toc187834844"/>
      <w:r w:rsidRPr="00C654E6">
        <w:rPr>
          <w:rFonts w:ascii="Arial Narrow" w:hAnsi="Arial Narrow"/>
          <w:lang w:val="en-US"/>
        </w:rPr>
        <w:t>Scope of services</w:t>
      </w:r>
      <w:bookmarkEnd w:id="4"/>
    </w:p>
    <w:p w14:paraId="51627671" w14:textId="77777777" w:rsidR="007966C9" w:rsidRPr="00C654E6" w:rsidRDefault="006A481A" w:rsidP="007966C9">
      <w:pPr>
        <w:rPr>
          <w:rFonts w:ascii="Arial Narrow" w:hAnsi="Arial Narrow"/>
          <w:lang w:val="en-US"/>
        </w:rPr>
      </w:pPr>
      <w:r w:rsidRPr="00C654E6">
        <w:rPr>
          <w:rFonts w:ascii="Arial Narrow" w:hAnsi="Arial Narrow"/>
          <w:lang w:val="en-US"/>
        </w:rPr>
        <w:t>Within this assignment, the Consultant shall perform the following tasks:</w:t>
      </w:r>
    </w:p>
    <w:p w14:paraId="4966B38D" w14:textId="77777777" w:rsidR="001201CD" w:rsidRPr="00C654E6" w:rsidRDefault="001201CD" w:rsidP="007966C9">
      <w:pPr>
        <w:rPr>
          <w:rFonts w:ascii="Arial Narrow" w:hAnsi="Arial Narrow"/>
          <w:lang w:val="en-US"/>
        </w:rPr>
      </w:pPr>
    </w:p>
    <w:p w14:paraId="3FD5173E" w14:textId="6795B0F0" w:rsidR="00F96B01" w:rsidRDefault="00F96B01" w:rsidP="00240DE9">
      <w:pPr>
        <w:pStyle w:val="ListParagraph"/>
        <w:numPr>
          <w:ilvl w:val="0"/>
          <w:numId w:val="4"/>
        </w:numPr>
        <w:rPr>
          <w:rFonts w:ascii="Arial Narrow" w:hAnsi="Arial Narrow"/>
          <w:lang w:val="en-US"/>
        </w:rPr>
      </w:pPr>
      <w:r>
        <w:rPr>
          <w:rFonts w:ascii="Arial Narrow" w:hAnsi="Arial Narrow"/>
          <w:lang w:val="en-US"/>
        </w:rPr>
        <w:t xml:space="preserve">Activity 0: </w:t>
      </w:r>
      <w:r w:rsidR="000B5A2A" w:rsidRPr="000B5A2A">
        <w:rPr>
          <w:rFonts w:ascii="Arial Narrow" w:hAnsi="Arial Narrow"/>
          <w:lang w:val="en-US"/>
        </w:rPr>
        <w:t>Inception and Preparation for the Assignment</w:t>
      </w:r>
      <w:r w:rsidR="000B5A2A">
        <w:rPr>
          <w:rFonts w:ascii="Arial Narrow" w:hAnsi="Arial Narrow"/>
          <w:lang w:val="en-US"/>
        </w:rPr>
        <w:t>;</w:t>
      </w:r>
    </w:p>
    <w:p w14:paraId="040314A6" w14:textId="6289183D" w:rsidR="002F514B" w:rsidRPr="00C654E6" w:rsidRDefault="002F514B" w:rsidP="00240DE9">
      <w:pPr>
        <w:pStyle w:val="ListParagraph"/>
        <w:numPr>
          <w:ilvl w:val="0"/>
          <w:numId w:val="4"/>
        </w:numPr>
        <w:rPr>
          <w:rFonts w:ascii="Arial Narrow" w:hAnsi="Arial Narrow"/>
          <w:lang w:val="en-US"/>
        </w:rPr>
      </w:pPr>
      <w:r w:rsidRPr="00C654E6">
        <w:rPr>
          <w:rFonts w:ascii="Arial Narrow" w:hAnsi="Arial Narrow"/>
          <w:lang w:val="en-US"/>
        </w:rPr>
        <w:t xml:space="preserve">Activity </w:t>
      </w:r>
      <w:r w:rsidR="00B32436">
        <w:rPr>
          <w:rFonts w:ascii="Arial Narrow" w:hAnsi="Arial Narrow"/>
          <w:lang w:val="en-US"/>
        </w:rPr>
        <w:t>1</w:t>
      </w:r>
      <w:r w:rsidRPr="00C654E6">
        <w:rPr>
          <w:rFonts w:ascii="Arial Narrow" w:hAnsi="Arial Narrow"/>
          <w:lang w:val="en-US"/>
        </w:rPr>
        <w:t xml:space="preserve">: </w:t>
      </w:r>
      <w:r w:rsidR="000B5A2A" w:rsidRPr="000B5A2A">
        <w:rPr>
          <w:rFonts w:ascii="Arial Narrow" w:hAnsi="Arial Narrow"/>
          <w:lang w:val="en-US"/>
        </w:rPr>
        <w:t>Development of the Communication Strategy and Action Plans</w:t>
      </w:r>
      <w:r w:rsidR="000B5A2A">
        <w:rPr>
          <w:rFonts w:ascii="Arial Narrow" w:hAnsi="Arial Narrow"/>
          <w:lang w:val="en-US"/>
        </w:rPr>
        <w:t>;</w:t>
      </w:r>
      <w:r w:rsidR="00F8752F">
        <w:rPr>
          <w:rFonts w:ascii="Arial Narrow" w:hAnsi="Arial Narrow"/>
          <w:lang w:val="en-US"/>
        </w:rPr>
        <w:t>;</w:t>
      </w:r>
    </w:p>
    <w:p w14:paraId="62DD9052" w14:textId="550CA51F" w:rsidR="007966C9" w:rsidRDefault="007966C9" w:rsidP="00240DE9">
      <w:pPr>
        <w:pStyle w:val="ListParagraph"/>
        <w:numPr>
          <w:ilvl w:val="0"/>
          <w:numId w:val="4"/>
        </w:numPr>
        <w:rPr>
          <w:rFonts w:ascii="Arial Narrow" w:hAnsi="Arial Narrow"/>
          <w:lang w:val="en-US"/>
        </w:rPr>
      </w:pPr>
      <w:r w:rsidRPr="00C654E6">
        <w:rPr>
          <w:rFonts w:ascii="Arial Narrow" w:hAnsi="Arial Narrow"/>
          <w:lang w:val="en-US"/>
        </w:rPr>
        <w:t xml:space="preserve">Activity </w:t>
      </w:r>
      <w:r w:rsidR="003366D3">
        <w:rPr>
          <w:rFonts w:ascii="Arial Narrow" w:hAnsi="Arial Narrow"/>
          <w:lang w:val="en-US"/>
        </w:rPr>
        <w:t>2</w:t>
      </w:r>
      <w:r w:rsidRPr="00C654E6">
        <w:rPr>
          <w:rFonts w:ascii="Arial Narrow" w:hAnsi="Arial Narrow"/>
          <w:lang w:val="en-US"/>
        </w:rPr>
        <w:t>:</w:t>
      </w:r>
      <w:r w:rsidR="000E5B26" w:rsidRPr="00C654E6">
        <w:rPr>
          <w:rFonts w:ascii="Arial Narrow" w:hAnsi="Arial Narrow"/>
          <w:lang w:val="en-US"/>
        </w:rPr>
        <w:t xml:space="preserve"> </w:t>
      </w:r>
      <w:r w:rsidR="00F2342A" w:rsidRPr="00F2342A">
        <w:rPr>
          <w:rFonts w:ascii="Arial Narrow" w:hAnsi="Arial Narrow"/>
          <w:lang w:val="en-US"/>
        </w:rPr>
        <w:t>Implementation of the</w:t>
      </w:r>
      <w:r w:rsidR="00EC6A6A">
        <w:rPr>
          <w:rFonts w:ascii="Arial Narrow" w:hAnsi="Arial Narrow"/>
          <w:lang w:val="en-US"/>
        </w:rPr>
        <w:t xml:space="preserve"> Communication Strategy and</w:t>
      </w:r>
      <w:r w:rsidR="00F2342A" w:rsidRPr="00F2342A">
        <w:rPr>
          <w:rFonts w:ascii="Arial Narrow" w:hAnsi="Arial Narrow"/>
          <w:lang w:val="en-US"/>
        </w:rPr>
        <w:t xml:space="preserve"> Action Plans</w:t>
      </w:r>
      <w:r w:rsidR="00F2342A">
        <w:rPr>
          <w:rFonts w:ascii="Arial Narrow" w:hAnsi="Arial Narrow"/>
          <w:lang w:val="en-US"/>
        </w:rPr>
        <w:t>.</w:t>
      </w:r>
    </w:p>
    <w:p w14:paraId="046574FD" w14:textId="588BAEBD" w:rsidR="00EC6A6A" w:rsidRPr="001106BF" w:rsidRDefault="00EC6A6A" w:rsidP="00CC42BB">
      <w:pPr>
        <w:pStyle w:val="ListParagraph"/>
        <w:numPr>
          <w:ilvl w:val="0"/>
          <w:numId w:val="4"/>
        </w:numPr>
        <w:rPr>
          <w:rFonts w:ascii="Arial Narrow" w:hAnsi="Arial Narrow"/>
          <w:lang w:val="en-US"/>
        </w:rPr>
      </w:pPr>
      <w:r w:rsidRPr="001106BF">
        <w:rPr>
          <w:rFonts w:ascii="Arial Narrow" w:hAnsi="Arial Narrow"/>
          <w:lang w:val="en-US"/>
        </w:rPr>
        <w:t>Activity 3: Monitoring and Reporting on the Implementation of the Communication Strategy</w:t>
      </w:r>
      <w:r>
        <w:rPr>
          <w:rFonts w:ascii="Arial Narrow" w:hAnsi="Arial Narrow"/>
          <w:lang w:val="en-US"/>
        </w:rPr>
        <w:t xml:space="preserve"> and Action Plans.</w:t>
      </w:r>
    </w:p>
    <w:p w14:paraId="68F67832" w14:textId="77777777" w:rsidR="00182B98" w:rsidRDefault="00182B98" w:rsidP="0015503C">
      <w:pPr>
        <w:rPr>
          <w:rFonts w:ascii="Arial Narrow" w:hAnsi="Arial Narrow"/>
          <w:lang w:val="en-US"/>
        </w:rPr>
      </w:pPr>
    </w:p>
    <w:p w14:paraId="526E1145" w14:textId="4073C9EE" w:rsidR="00F63D6A" w:rsidRDefault="0015503C" w:rsidP="00403E8F">
      <w:pPr>
        <w:jc w:val="both"/>
        <w:rPr>
          <w:rFonts w:ascii="Arial Narrow" w:hAnsi="Arial Narrow"/>
          <w:lang w:val="en-US"/>
        </w:rPr>
      </w:pPr>
      <w:r w:rsidRPr="0015503C">
        <w:rPr>
          <w:rFonts w:ascii="Arial Narrow" w:hAnsi="Arial Narrow"/>
          <w:lang w:val="en-US"/>
        </w:rPr>
        <w:t xml:space="preserve">During the implementation of each of the </w:t>
      </w:r>
      <w:r w:rsidR="00210D8B">
        <w:rPr>
          <w:rFonts w:ascii="Arial Narrow" w:hAnsi="Arial Narrow"/>
          <w:lang w:val="en-US"/>
        </w:rPr>
        <w:t>four</w:t>
      </w:r>
      <w:r w:rsidRPr="0015503C">
        <w:rPr>
          <w:rFonts w:ascii="Arial Narrow" w:hAnsi="Arial Narrow"/>
          <w:lang w:val="en-US"/>
        </w:rPr>
        <w:t xml:space="preserve"> required activities, the </w:t>
      </w:r>
      <w:r w:rsidR="00373BF6">
        <w:rPr>
          <w:rFonts w:ascii="Arial Narrow" w:hAnsi="Arial Narrow"/>
          <w:lang w:val="en-US"/>
        </w:rPr>
        <w:t>C</w:t>
      </w:r>
      <w:r w:rsidRPr="0015503C">
        <w:rPr>
          <w:rFonts w:ascii="Arial Narrow" w:hAnsi="Arial Narrow"/>
          <w:lang w:val="en-US"/>
        </w:rPr>
        <w:t xml:space="preserve">onsultant should keep in mind capacities and specific characteristics of </w:t>
      </w:r>
      <w:r w:rsidR="00BA5C03">
        <w:rPr>
          <w:rFonts w:ascii="Arial Narrow" w:hAnsi="Arial Narrow"/>
          <w:lang w:val="en-US"/>
        </w:rPr>
        <w:t>Stakeholders</w:t>
      </w:r>
      <w:r w:rsidRPr="0015503C">
        <w:rPr>
          <w:rFonts w:ascii="Arial Narrow" w:hAnsi="Arial Narrow"/>
          <w:lang w:val="en-US"/>
        </w:rPr>
        <w:t xml:space="preserve"> and according to that apply flexible and appropriate engagement approach.</w:t>
      </w:r>
    </w:p>
    <w:p w14:paraId="17FA12D2" w14:textId="6FB0C9D8" w:rsidR="00CB5645" w:rsidRDefault="00CB5645" w:rsidP="0015503C">
      <w:pPr>
        <w:rPr>
          <w:rFonts w:ascii="Arial Narrow" w:hAnsi="Arial Narrow"/>
          <w:lang w:val="en-US"/>
        </w:rPr>
      </w:pPr>
    </w:p>
    <w:p w14:paraId="72E8C8E5" w14:textId="46707718" w:rsidR="00CB5645" w:rsidRDefault="00CB5645" w:rsidP="0015503C">
      <w:pPr>
        <w:rPr>
          <w:rFonts w:ascii="Arial Narrow" w:hAnsi="Arial Narrow"/>
          <w:lang w:val="en-US"/>
        </w:rPr>
      </w:pPr>
      <w:r w:rsidRPr="00CB5645">
        <w:rPr>
          <w:rFonts w:ascii="Arial Narrow" w:hAnsi="Arial Narrow"/>
          <w:lang w:val="en-US"/>
        </w:rPr>
        <w:t>The Consultant is required to ensure that all tasks and activities are performed in accordance with the applicable World Bank regulations and the relevant LIID Project documentation</w:t>
      </w:r>
      <w:r w:rsidR="003D2687">
        <w:rPr>
          <w:rFonts w:ascii="Arial Narrow" w:hAnsi="Arial Narrow"/>
          <w:lang w:val="en-US"/>
        </w:rPr>
        <w:t>.</w:t>
      </w:r>
    </w:p>
    <w:p w14:paraId="5C230C72" w14:textId="3D3679CA" w:rsidR="00F96B01" w:rsidRDefault="00AC487A" w:rsidP="00E44525">
      <w:pPr>
        <w:pStyle w:val="Heading2"/>
        <w:numPr>
          <w:ilvl w:val="1"/>
          <w:numId w:val="1"/>
        </w:numPr>
        <w:shd w:val="clear" w:color="auto" w:fill="D9D9D9" w:themeFill="background1" w:themeFillShade="D9"/>
        <w:rPr>
          <w:rFonts w:ascii="Arial Narrow" w:hAnsi="Arial Narrow"/>
          <w:lang w:val="en-US"/>
        </w:rPr>
      </w:pPr>
      <w:r w:rsidRPr="00224D29">
        <w:rPr>
          <w:rFonts w:ascii="Arial Narrow" w:hAnsi="Arial Narrow"/>
          <w:lang w:val="en-US"/>
        </w:rPr>
        <w:t xml:space="preserve">ACTIVITY 0: </w:t>
      </w:r>
      <w:r w:rsidR="000B5A2A" w:rsidRPr="000B5A2A">
        <w:rPr>
          <w:rFonts w:ascii="Arial Narrow" w:hAnsi="Arial Narrow"/>
          <w:lang w:val="en-US"/>
        </w:rPr>
        <w:t>INCEPTION AND PREPARATION FOR THE ASSIGNMENT</w:t>
      </w:r>
    </w:p>
    <w:p w14:paraId="3B3EFE2A" w14:textId="77777777" w:rsidR="001106BF" w:rsidRDefault="000B5A2A" w:rsidP="003402FC">
      <w:pPr>
        <w:rPr>
          <w:ins w:id="5" w:author="Aleksandar Radovanovic" w:date="2025-01-15T12:03:00Z"/>
          <w:rFonts w:ascii="Arial Narrow" w:hAnsi="Arial Narrow"/>
          <w:b/>
          <w:bCs/>
          <w:lang w:val="en-US"/>
        </w:rPr>
      </w:pPr>
      <w:r w:rsidRPr="000B5A2A">
        <w:rPr>
          <w:rFonts w:ascii="Arial Narrow" w:hAnsi="Arial Narrow"/>
          <w:lang w:val="en-US"/>
        </w:rPr>
        <w:t>As part of this activity, the Consultant will initiate the project by outlining its main activities, preparing an initial project plan that includes objectives, deliverables, and timelines, and mapping all</w:t>
      </w:r>
      <w:r w:rsidR="00210D8B">
        <w:rPr>
          <w:rFonts w:ascii="Arial Narrow" w:hAnsi="Arial Narrow"/>
          <w:lang w:val="en-US"/>
        </w:rPr>
        <w:t xml:space="preserve"> </w:t>
      </w:r>
      <w:r w:rsidRPr="000B5A2A">
        <w:rPr>
          <w:rFonts w:ascii="Arial Narrow" w:hAnsi="Arial Narrow"/>
          <w:lang w:val="en-US"/>
        </w:rPr>
        <w:t>stakeholders</w:t>
      </w:r>
      <w:r w:rsidR="00210D8B">
        <w:rPr>
          <w:rFonts w:ascii="Arial Narrow" w:hAnsi="Arial Narrow"/>
          <w:lang w:val="en-US"/>
        </w:rPr>
        <w:t xml:space="preserve"> relevant for each activity</w:t>
      </w:r>
      <w:r w:rsidRPr="000B5A2A">
        <w:rPr>
          <w:rFonts w:ascii="Arial Narrow" w:hAnsi="Arial Narrow"/>
          <w:lang w:val="en-US"/>
        </w:rPr>
        <w:t xml:space="preserve">. This phase will also involve defining a detailed methodology for executing project tasks, ensuring a comprehensive approach to data collection and analysis to support informed decision-making throughout the project. The Client will provide all necessary data and facilitate access to stakeholders to ensure the effective execution of these preparatory tasks. </w:t>
      </w:r>
      <w:r w:rsidRPr="001106BF">
        <w:rPr>
          <w:rFonts w:ascii="Arial Narrow" w:hAnsi="Arial Narrow"/>
          <w:b/>
          <w:bCs/>
          <w:lang w:val="en-US"/>
        </w:rPr>
        <w:t>All activities under this phase should culminate in the submission of a Inception Report.</w:t>
      </w:r>
    </w:p>
    <w:p w14:paraId="63B7FECF" w14:textId="7AA96194" w:rsidR="006F512D" w:rsidRDefault="006F512D" w:rsidP="003402FC">
      <w:pPr>
        <w:rPr>
          <w:rFonts w:ascii="Arial Narrow" w:hAnsi="Arial Narrow"/>
          <w:lang w:val="en-US"/>
        </w:rPr>
      </w:pPr>
    </w:p>
    <w:p w14:paraId="6590F178" w14:textId="27B7B740" w:rsidR="006F512D" w:rsidRDefault="006F512D" w:rsidP="006F512D">
      <w:pPr>
        <w:spacing w:before="100" w:beforeAutospacing="1" w:after="100" w:afterAutospacing="1" w:line="240" w:lineRule="auto"/>
        <w:contextualSpacing/>
        <w:outlineLvl w:val="3"/>
        <w:rPr>
          <w:rFonts w:ascii="Arial Narrow" w:hAnsi="Arial Narrow"/>
          <w:b/>
          <w:bCs/>
          <w:lang w:val="en-US"/>
        </w:rPr>
      </w:pPr>
      <w:r w:rsidRPr="009C24B1">
        <w:rPr>
          <w:rFonts w:ascii="Arial Narrow" w:hAnsi="Arial Narrow"/>
          <w:b/>
          <w:bCs/>
          <w:lang w:val="en-US"/>
        </w:rPr>
        <w:t>DOCUMENTS TO BE PRODUCED:</w:t>
      </w:r>
    </w:p>
    <w:p w14:paraId="238F8AEE" w14:textId="0CB8C705" w:rsidR="00F96B01" w:rsidRPr="006F512D" w:rsidRDefault="006F512D" w:rsidP="00240DE9">
      <w:pPr>
        <w:pStyle w:val="ListParagraph"/>
        <w:numPr>
          <w:ilvl w:val="0"/>
          <w:numId w:val="53"/>
        </w:numPr>
        <w:spacing w:before="100" w:beforeAutospacing="1" w:after="100" w:afterAutospacing="1" w:line="240" w:lineRule="auto"/>
        <w:outlineLvl w:val="3"/>
        <w:rPr>
          <w:rFonts w:ascii="Arial Narrow" w:hAnsi="Arial Narrow"/>
          <w:b/>
          <w:bCs/>
          <w:lang w:val="en-US"/>
        </w:rPr>
      </w:pPr>
      <w:r>
        <w:rPr>
          <w:rFonts w:ascii="Arial Narrow" w:hAnsi="Arial Narrow"/>
          <w:b/>
          <w:bCs/>
          <w:lang w:val="en-US"/>
        </w:rPr>
        <w:t>Inception Report (Document #1)</w:t>
      </w:r>
    </w:p>
    <w:p w14:paraId="0EE8769B" w14:textId="60D8B121" w:rsidR="00670F7F" w:rsidRPr="00E94E85" w:rsidRDefault="00670F7F" w:rsidP="003402FC">
      <w:pPr>
        <w:jc w:val="both"/>
        <w:rPr>
          <w:rFonts w:ascii="Arial Narrow" w:hAnsi="Arial Narrow"/>
          <w:b/>
          <w:bCs/>
          <w:u w:val="single"/>
          <w:lang w:val="sr-Latn-RS"/>
        </w:rPr>
      </w:pPr>
      <w:r w:rsidRPr="00E94E85">
        <w:rPr>
          <w:rFonts w:ascii="Arial Narrow" w:hAnsi="Arial Narrow"/>
          <w:b/>
          <w:bCs/>
          <w:lang w:val="en-US"/>
        </w:rPr>
        <w:lastRenderedPageBreak/>
        <w:t>De</w:t>
      </w:r>
      <w:r w:rsidR="00211020" w:rsidRPr="00E94E85">
        <w:rPr>
          <w:rFonts w:ascii="Arial Narrow" w:hAnsi="Arial Narrow"/>
          <w:b/>
          <w:bCs/>
          <w:lang w:val="en-US"/>
        </w:rPr>
        <w:t>adline</w:t>
      </w:r>
      <w:r w:rsidRPr="00E94E85">
        <w:rPr>
          <w:rFonts w:ascii="Arial Narrow" w:hAnsi="Arial Narrow"/>
          <w:b/>
          <w:bCs/>
          <w:lang w:val="en-US"/>
        </w:rPr>
        <w:t>:</w:t>
      </w:r>
      <w:r w:rsidRPr="00E94E85">
        <w:rPr>
          <w:lang w:val="en-US"/>
        </w:rPr>
        <w:t xml:space="preserve"> </w:t>
      </w:r>
      <w:r w:rsidRPr="00E94E85">
        <w:rPr>
          <w:rFonts w:ascii="Arial Narrow" w:hAnsi="Arial Narrow"/>
          <w:u w:val="single"/>
          <w:lang w:val="sr-Latn-RS"/>
        </w:rPr>
        <w:t>Within 14 calendar days after the Contract signing, the Consultant should provide the</w:t>
      </w:r>
      <w:r w:rsidR="007438B4" w:rsidRPr="00E94E85">
        <w:rPr>
          <w:rFonts w:ascii="Arial Narrow" w:hAnsi="Arial Narrow"/>
          <w:u w:val="single"/>
          <w:lang w:val="sr-Latn-RS"/>
        </w:rPr>
        <w:t xml:space="preserve"> Document #1:</w:t>
      </w:r>
      <w:r w:rsidRPr="00E94E85">
        <w:rPr>
          <w:rFonts w:ascii="Arial Narrow" w:hAnsi="Arial Narrow"/>
          <w:u w:val="single"/>
          <w:lang w:val="sr-Latn-RS"/>
        </w:rPr>
        <w:t xml:space="preserve"> Inception Report</w:t>
      </w:r>
      <w:r w:rsidRPr="00E94E85">
        <w:rPr>
          <w:rFonts w:ascii="Arial Narrow" w:hAnsi="Arial Narrow"/>
          <w:b/>
          <w:bCs/>
          <w:u w:val="single"/>
          <w:lang w:val="sr-Latn-RS"/>
        </w:rPr>
        <w:t>.</w:t>
      </w:r>
    </w:p>
    <w:p w14:paraId="6E9D6696" w14:textId="77777777" w:rsidR="009E4BD3" w:rsidRPr="003402FC" w:rsidRDefault="009E4BD3" w:rsidP="003402FC">
      <w:pPr>
        <w:jc w:val="both"/>
        <w:rPr>
          <w:rFonts w:ascii="Arial Narrow" w:hAnsi="Arial Narrow"/>
          <w:b/>
          <w:bCs/>
          <w:u w:val="single"/>
          <w:lang w:val="sr-Latn-RS"/>
        </w:rPr>
      </w:pPr>
    </w:p>
    <w:p w14:paraId="0D7A435E" w14:textId="7B36A14D" w:rsidR="009E4BD3" w:rsidRPr="009E4BD3" w:rsidRDefault="00AC487A" w:rsidP="009E4BD3">
      <w:pPr>
        <w:pStyle w:val="Heading2"/>
        <w:numPr>
          <w:ilvl w:val="1"/>
          <w:numId w:val="1"/>
        </w:numPr>
        <w:shd w:val="clear" w:color="auto" w:fill="D9D9D9" w:themeFill="background1" w:themeFillShade="D9"/>
        <w:rPr>
          <w:rFonts w:ascii="Arial Narrow" w:hAnsi="Arial Narrow"/>
          <w:lang w:val="en-US"/>
        </w:rPr>
      </w:pPr>
      <w:r>
        <w:rPr>
          <w:rFonts w:ascii="Arial Narrow" w:hAnsi="Arial Narrow"/>
          <w:lang w:val="en-US"/>
        </w:rPr>
        <w:t>ACTIVITY 1</w:t>
      </w:r>
      <w:r w:rsidR="009F43A5">
        <w:rPr>
          <w:rFonts w:ascii="Arial Narrow" w:hAnsi="Arial Narrow"/>
          <w:lang w:val="en-US"/>
        </w:rPr>
        <w:t xml:space="preserve">: </w:t>
      </w:r>
      <w:r w:rsidR="009F43A5" w:rsidRPr="009F43A5">
        <w:rPr>
          <w:rFonts w:ascii="Arial Narrow" w:hAnsi="Arial Narrow"/>
          <w:lang w:val="en-US"/>
        </w:rPr>
        <w:t>DEVELOPMENT OF THE COMMUNICATION STRATEGY AND ACTION PLANS</w:t>
      </w:r>
    </w:p>
    <w:p w14:paraId="65C2094C" w14:textId="77777777" w:rsidR="009E4BD3" w:rsidRDefault="009E4BD3" w:rsidP="009E4BD3">
      <w:pPr>
        <w:pStyle w:val="ListParagraph"/>
        <w:shd w:val="clear" w:color="auto" w:fill="FFFFFF" w:themeFill="background1"/>
        <w:spacing w:before="100" w:beforeAutospacing="1" w:after="100" w:afterAutospacing="1" w:line="240" w:lineRule="auto"/>
        <w:jc w:val="both"/>
        <w:rPr>
          <w:rFonts w:ascii="Arial Narrow" w:hAnsi="Arial Narrow"/>
          <w:b/>
          <w:bCs/>
          <w:lang w:val="en-US"/>
        </w:rPr>
      </w:pPr>
    </w:p>
    <w:p w14:paraId="56DE2655" w14:textId="74EF7332" w:rsidR="002117BB" w:rsidRDefault="00AC487A" w:rsidP="009E4BD3">
      <w:pPr>
        <w:pStyle w:val="ListParagraph"/>
        <w:numPr>
          <w:ilvl w:val="2"/>
          <w:numId w:val="1"/>
        </w:numPr>
        <w:shd w:val="clear" w:color="auto" w:fill="F2F2F2" w:themeFill="background1" w:themeFillShade="F2"/>
        <w:spacing w:before="100" w:beforeAutospacing="1" w:after="100" w:afterAutospacing="1" w:line="240" w:lineRule="auto"/>
        <w:jc w:val="both"/>
        <w:rPr>
          <w:rFonts w:ascii="Arial Narrow" w:hAnsi="Arial Narrow"/>
          <w:b/>
          <w:bCs/>
          <w:lang w:val="en-US"/>
        </w:rPr>
      </w:pPr>
      <w:r w:rsidRPr="002117BB">
        <w:rPr>
          <w:rFonts w:ascii="Arial Narrow" w:hAnsi="Arial Narrow"/>
          <w:b/>
          <w:bCs/>
          <w:lang w:val="en-US"/>
        </w:rPr>
        <w:t>DEVELOP THE COMMUNICATION STRATEGY</w:t>
      </w:r>
      <w:r w:rsidR="004B5AD5">
        <w:rPr>
          <w:rFonts w:ascii="Arial Narrow" w:hAnsi="Arial Narrow"/>
          <w:b/>
          <w:bCs/>
          <w:lang w:val="en-US"/>
        </w:rPr>
        <w:t xml:space="preserve"> AND STAKEHOLDER ENGAGEMENT PLANS</w:t>
      </w:r>
      <w:r w:rsidR="004354A3">
        <w:rPr>
          <w:rFonts w:ascii="Arial Narrow" w:hAnsi="Arial Narrow"/>
          <w:b/>
          <w:bCs/>
          <w:lang w:val="en-US"/>
        </w:rPr>
        <w:t xml:space="preserve"> FOR PR ACTIVITIES</w:t>
      </w:r>
    </w:p>
    <w:p w14:paraId="64C2F59B" w14:textId="77777777" w:rsidR="002117BB" w:rsidRDefault="002117BB" w:rsidP="002117BB">
      <w:pPr>
        <w:pStyle w:val="ListParagraph"/>
        <w:spacing w:before="100" w:beforeAutospacing="1" w:after="100" w:afterAutospacing="1" w:line="240" w:lineRule="auto"/>
        <w:jc w:val="both"/>
        <w:rPr>
          <w:rFonts w:ascii="Arial Narrow" w:hAnsi="Arial Narrow"/>
          <w:b/>
          <w:bCs/>
          <w:lang w:val="en-US"/>
        </w:rPr>
      </w:pPr>
    </w:p>
    <w:p w14:paraId="2D99D09E" w14:textId="26F3E505" w:rsidR="002117BB" w:rsidRDefault="003D1045" w:rsidP="002117BB">
      <w:pPr>
        <w:pStyle w:val="ListParagraph"/>
        <w:spacing w:before="100" w:beforeAutospacing="1" w:after="100" w:afterAutospacing="1" w:line="240" w:lineRule="auto"/>
        <w:jc w:val="both"/>
        <w:rPr>
          <w:rFonts w:ascii="Arial Narrow" w:hAnsi="Arial Narrow"/>
          <w:b/>
          <w:bCs/>
          <w:lang w:val="en-US"/>
        </w:rPr>
      </w:pPr>
      <w:r w:rsidRPr="002309D8">
        <w:rPr>
          <w:rFonts w:ascii="Arial Narrow" w:hAnsi="Arial Narrow"/>
          <w:b/>
          <w:bCs/>
          <w:lang w:val="en-US"/>
        </w:rPr>
        <w:t>OBJECTIVE:</w:t>
      </w:r>
    </w:p>
    <w:p w14:paraId="7D2DE879" w14:textId="26553332" w:rsidR="00274C63" w:rsidRPr="002309D8" w:rsidRDefault="00274C63" w:rsidP="002117BB">
      <w:pPr>
        <w:pStyle w:val="ListParagraph"/>
        <w:spacing w:before="100" w:beforeAutospacing="1" w:after="100" w:afterAutospacing="1" w:line="240" w:lineRule="auto"/>
        <w:jc w:val="both"/>
        <w:rPr>
          <w:rFonts w:ascii="Arial Narrow" w:hAnsi="Arial Narrow"/>
          <w:b/>
          <w:bCs/>
          <w:lang w:val="en-US"/>
        </w:rPr>
      </w:pPr>
      <w:r w:rsidRPr="002309D8">
        <w:rPr>
          <w:rFonts w:ascii="Arial Narrow" w:hAnsi="Arial Narrow"/>
          <w:lang w:val="en-US"/>
        </w:rPr>
        <w:br/>
        <w:t xml:space="preserve">The primary goal of the Communication Strategy </w:t>
      </w:r>
      <w:r w:rsidRPr="00C41883">
        <w:rPr>
          <w:rFonts w:ascii="Arial Narrow" w:hAnsi="Arial Narrow"/>
          <w:b/>
          <w:bCs/>
          <w:lang w:val="en-US"/>
        </w:rPr>
        <w:t>is to effectively inform the Serbian public about the LIID Project</w:t>
      </w:r>
      <w:r w:rsidRPr="002309D8">
        <w:rPr>
          <w:rFonts w:ascii="Arial Narrow" w:hAnsi="Arial Narrow"/>
          <w:lang w:val="en-US"/>
        </w:rPr>
        <w:t xml:space="preserve">, thereby fostering support and understanding for its implementation. </w:t>
      </w:r>
      <w:r w:rsidRPr="00C41883">
        <w:rPr>
          <w:rFonts w:ascii="Arial Narrow" w:hAnsi="Arial Narrow"/>
          <w:b/>
          <w:bCs/>
          <w:lang w:val="en-US"/>
        </w:rPr>
        <w:t>This strategy is crucial for raising awareness about the importance of sustainable and green urban development, emphasizing the active role that citizens play in this transformation.</w:t>
      </w:r>
    </w:p>
    <w:p w14:paraId="653C7193" w14:textId="535CD9C8" w:rsidR="00274C63" w:rsidRPr="00274C63" w:rsidRDefault="00274C63" w:rsidP="002309D8">
      <w:pPr>
        <w:spacing w:before="100" w:beforeAutospacing="1" w:after="100" w:afterAutospacing="1" w:line="240" w:lineRule="auto"/>
        <w:ind w:left="720"/>
        <w:jc w:val="both"/>
        <w:rPr>
          <w:rFonts w:ascii="Arial Narrow" w:hAnsi="Arial Narrow"/>
          <w:lang w:val="en-US"/>
        </w:rPr>
      </w:pPr>
      <w:r w:rsidRPr="00274C63">
        <w:rPr>
          <w:rFonts w:ascii="Arial Narrow" w:hAnsi="Arial Narrow"/>
          <w:lang w:val="en-US"/>
        </w:rPr>
        <w:t>The Communication Strategy must be closely aligned with the overarching communication plan, goals, and activities of the</w:t>
      </w:r>
      <w:r w:rsidR="00A713CE">
        <w:rPr>
          <w:rFonts w:ascii="Arial Narrow" w:hAnsi="Arial Narrow"/>
          <w:lang w:val="en-US"/>
        </w:rPr>
        <w:t xml:space="preserve"> </w:t>
      </w:r>
      <w:r w:rsidRPr="00274C63">
        <w:rPr>
          <w:rFonts w:ascii="Arial Narrow" w:hAnsi="Arial Narrow"/>
          <w:lang w:val="en-US"/>
        </w:rPr>
        <w:t xml:space="preserve">MCTI. While these elements are not directly part of the LIID Project, they are integral to its successful implementation. The strategy should be developed through a thorough analysis of the LIID Project’s objectives and target audiences, with particular attention to the needs and expectations of </w:t>
      </w:r>
      <w:r w:rsidR="00F01AD0">
        <w:rPr>
          <w:rFonts w:ascii="Arial Narrow" w:hAnsi="Arial Narrow"/>
          <w:lang w:val="en-US"/>
        </w:rPr>
        <w:t xml:space="preserve">MCTI and </w:t>
      </w:r>
      <w:r w:rsidRPr="00274C63">
        <w:rPr>
          <w:rFonts w:ascii="Arial Narrow" w:hAnsi="Arial Narrow"/>
          <w:lang w:val="en-US"/>
        </w:rPr>
        <w:t>LSGs. Additionally, the strategy must adhere to the guidelines and expectations established by the World Bank and AFD.</w:t>
      </w:r>
    </w:p>
    <w:p w14:paraId="137BDEFC" w14:textId="6AF1AFD2" w:rsidR="00274C63" w:rsidRPr="00274C63" w:rsidRDefault="00655162" w:rsidP="002309D8">
      <w:pPr>
        <w:spacing w:before="100" w:beforeAutospacing="1" w:after="100" w:afterAutospacing="1" w:line="240" w:lineRule="auto"/>
        <w:ind w:left="720"/>
        <w:jc w:val="both"/>
        <w:rPr>
          <w:rFonts w:ascii="Arial Narrow" w:hAnsi="Arial Narrow"/>
          <w:lang w:val="en-US"/>
        </w:rPr>
      </w:pPr>
      <w:r w:rsidRPr="00655162">
        <w:rPr>
          <w:rFonts w:ascii="Arial Narrow" w:hAnsi="Arial Narrow"/>
          <w:lang w:val="en-US"/>
        </w:rPr>
        <w:t>Beyond public communication, the strategy should include a strong stakeholder engagement</w:t>
      </w:r>
      <w:r w:rsidR="00641997">
        <w:rPr>
          <w:rFonts w:ascii="Arial Narrow" w:hAnsi="Arial Narrow"/>
          <w:lang w:val="en-US"/>
        </w:rPr>
        <w:t xml:space="preserve"> in PR activities</w:t>
      </w:r>
      <w:r w:rsidRPr="00655162">
        <w:rPr>
          <w:rFonts w:ascii="Arial Narrow" w:hAnsi="Arial Narrow"/>
          <w:lang w:val="en-US"/>
        </w:rPr>
        <w:t xml:space="preserve"> component. This involves</w:t>
      </w:r>
      <w:r w:rsidR="00641997">
        <w:rPr>
          <w:rFonts w:ascii="Arial Narrow" w:hAnsi="Arial Narrow"/>
          <w:lang w:val="en-US"/>
        </w:rPr>
        <w:t xml:space="preserve"> </w:t>
      </w:r>
      <w:r w:rsidRPr="00655162">
        <w:rPr>
          <w:rFonts w:ascii="Arial Narrow" w:hAnsi="Arial Narrow"/>
          <w:lang w:val="en-US"/>
        </w:rPr>
        <w:t>analyzing key stakeholders, particularly LSGs, MCTI, the World Bank, AFD, and the</w:t>
      </w:r>
      <w:r w:rsidR="00D06AD3">
        <w:rPr>
          <w:rFonts w:ascii="Arial Narrow" w:hAnsi="Arial Narrow"/>
          <w:lang w:val="en-US"/>
        </w:rPr>
        <w:t>ir roles in LIID project</w:t>
      </w:r>
      <w:r w:rsidRPr="00655162">
        <w:rPr>
          <w:rFonts w:ascii="Arial Narrow" w:hAnsi="Arial Narrow"/>
          <w:lang w:val="en-US"/>
        </w:rPr>
        <w:t xml:space="preserve">. Given the Consultant's role in delivering </w:t>
      </w:r>
      <w:r w:rsidR="00877FB0" w:rsidRPr="00877FB0">
        <w:rPr>
          <w:rFonts w:ascii="Arial Narrow" w:hAnsi="Arial Narrow"/>
          <w:lang w:val="en-US"/>
        </w:rPr>
        <w:t xml:space="preserve">awareness and </w:t>
      </w:r>
      <w:r w:rsidR="00D06AD3">
        <w:rPr>
          <w:rFonts w:ascii="Arial Narrow" w:hAnsi="Arial Narrow"/>
          <w:lang w:val="en-US"/>
        </w:rPr>
        <w:t xml:space="preserve">the fact that </w:t>
      </w:r>
      <w:r w:rsidR="00877FB0" w:rsidRPr="00877FB0">
        <w:rPr>
          <w:rFonts w:ascii="Arial Narrow" w:hAnsi="Arial Narrow"/>
          <w:lang w:val="en-US"/>
        </w:rPr>
        <w:t xml:space="preserve">public relations campaigns </w:t>
      </w:r>
      <w:r w:rsidR="00877FB0">
        <w:rPr>
          <w:rFonts w:ascii="Arial Narrow" w:hAnsi="Arial Narrow"/>
          <w:lang w:val="en-US"/>
        </w:rPr>
        <w:t xml:space="preserve">will </w:t>
      </w:r>
      <w:r w:rsidRPr="00655162">
        <w:rPr>
          <w:rFonts w:ascii="Arial Narrow" w:hAnsi="Arial Narrow"/>
          <w:lang w:val="en-US"/>
        </w:rPr>
        <w:t>involv</w:t>
      </w:r>
      <w:r w:rsidR="00877FB0">
        <w:rPr>
          <w:rFonts w:ascii="Arial Narrow" w:hAnsi="Arial Narrow"/>
          <w:lang w:val="en-US"/>
        </w:rPr>
        <w:t>e</w:t>
      </w:r>
      <w:r w:rsidRPr="00655162">
        <w:rPr>
          <w:rFonts w:ascii="Arial Narrow" w:hAnsi="Arial Narrow"/>
          <w:lang w:val="en-US"/>
        </w:rPr>
        <w:t xml:space="preserve"> multiple stakeholders, it is essential to establish two-way communication by not only disseminating information but also monitoring and analyzing public reactions to produced news and other communications. Based on this analysis, the Consultant should provide recommendations on potential improvements, adjustments, or changes in approach to enhance the effectiveness of stakeholder engagement</w:t>
      </w:r>
      <w:r w:rsidR="00D06AD3">
        <w:rPr>
          <w:rFonts w:ascii="Arial Narrow" w:hAnsi="Arial Narrow"/>
          <w:lang w:val="en-US"/>
        </w:rPr>
        <w:t xml:space="preserve"> in PR activities</w:t>
      </w:r>
      <w:r w:rsidRPr="00655162">
        <w:rPr>
          <w:rFonts w:ascii="Arial Narrow" w:hAnsi="Arial Narrow"/>
          <w:lang w:val="en-US"/>
        </w:rPr>
        <w:t xml:space="preserve"> and communication </w:t>
      </w:r>
      <w:proofErr w:type="spellStart"/>
      <w:r w:rsidRPr="00655162">
        <w:rPr>
          <w:rFonts w:ascii="Arial Narrow" w:hAnsi="Arial Narrow"/>
          <w:lang w:val="en-US"/>
        </w:rPr>
        <w:t>strategies.</w:t>
      </w:r>
      <w:r w:rsidR="00B20A1A">
        <w:rPr>
          <w:rFonts w:ascii="Arial Narrow" w:hAnsi="Arial Narrow"/>
          <w:lang w:val="en-US"/>
        </w:rPr>
        <w:t>In</w:t>
      </w:r>
      <w:proofErr w:type="spellEnd"/>
      <w:r w:rsidR="00B20A1A">
        <w:rPr>
          <w:rFonts w:ascii="Arial Narrow" w:hAnsi="Arial Narrow"/>
          <w:lang w:val="en-US"/>
        </w:rPr>
        <w:t xml:space="preserve"> addition, the strategy should assess existing festivals and propose whether it would be beneficial to participate on some of those where there is high attendance of targeted groups. </w:t>
      </w:r>
      <w:r w:rsidR="00B20A1A" w:rsidRPr="001106BF">
        <w:rPr>
          <w:rFonts w:ascii="Arial Narrow" w:hAnsi="Arial Narrow"/>
          <w:b/>
          <w:bCs/>
          <w:lang w:val="en-US"/>
        </w:rPr>
        <w:t xml:space="preserve">Finally, it should also include proposal on how the </w:t>
      </w:r>
      <w:r w:rsidR="00D06AD3">
        <w:rPr>
          <w:rFonts w:ascii="Arial Narrow" w:hAnsi="Arial Narrow"/>
          <w:b/>
          <w:bCs/>
          <w:lang w:val="en-US"/>
        </w:rPr>
        <w:t>MCTI</w:t>
      </w:r>
      <w:r w:rsidR="00433F19" w:rsidRPr="001106BF">
        <w:rPr>
          <w:rFonts w:ascii="Arial Narrow" w:hAnsi="Arial Narrow"/>
          <w:b/>
          <w:bCs/>
          <w:lang w:val="en-US"/>
        </w:rPr>
        <w:t xml:space="preserve"> efforts on sustainable mobility will be presented during </w:t>
      </w:r>
      <w:r w:rsidR="00B20A1A" w:rsidRPr="001106BF">
        <w:rPr>
          <w:rFonts w:ascii="Arial Narrow" w:hAnsi="Arial Narrow"/>
          <w:b/>
          <w:bCs/>
          <w:lang w:val="en-US"/>
        </w:rPr>
        <w:t>international sustainable mobility week</w:t>
      </w:r>
      <w:r w:rsidR="00433F19">
        <w:rPr>
          <w:rFonts w:ascii="Arial Narrow" w:hAnsi="Arial Narrow"/>
          <w:lang w:val="en-US"/>
        </w:rPr>
        <w:t xml:space="preserve">. </w:t>
      </w:r>
      <w:r w:rsidR="00274C63" w:rsidRPr="00274C63">
        <w:rPr>
          <w:rFonts w:ascii="Arial Narrow" w:hAnsi="Arial Narrow"/>
          <w:lang w:val="en-US"/>
        </w:rPr>
        <w:t>These events are essential for creating a cooperative and supportive environment for the successful execution of the LIID Project.</w:t>
      </w:r>
    </w:p>
    <w:p w14:paraId="3BA8FC4D" w14:textId="07A51AEC" w:rsidR="002117BB" w:rsidRPr="002117BB" w:rsidRDefault="00F92A05" w:rsidP="002117BB">
      <w:pPr>
        <w:spacing w:before="100" w:beforeAutospacing="1" w:after="100" w:afterAutospacing="1" w:line="240" w:lineRule="auto"/>
        <w:ind w:left="720"/>
        <w:rPr>
          <w:rFonts w:ascii="Arial Narrow" w:hAnsi="Arial Narrow"/>
          <w:lang w:val="en-US"/>
        </w:rPr>
      </w:pPr>
      <w:r>
        <w:rPr>
          <w:rFonts w:ascii="Arial Narrow" w:hAnsi="Arial Narrow"/>
          <w:b/>
          <w:bCs/>
          <w:lang w:val="en-US"/>
        </w:rPr>
        <w:t xml:space="preserve">MINIMUM </w:t>
      </w:r>
      <w:r w:rsidR="003D1045" w:rsidRPr="002117BB">
        <w:rPr>
          <w:rFonts w:ascii="Arial Narrow" w:hAnsi="Arial Narrow"/>
          <w:b/>
          <w:bCs/>
          <w:lang w:val="en-US"/>
        </w:rPr>
        <w:t>REQUIREMENTS</w:t>
      </w:r>
      <w:r w:rsidR="002117BB" w:rsidRPr="002117BB">
        <w:rPr>
          <w:rFonts w:ascii="Arial Narrow" w:hAnsi="Arial Narrow"/>
          <w:b/>
          <w:bCs/>
          <w:lang w:val="en-US"/>
        </w:rPr>
        <w:t>:</w:t>
      </w:r>
    </w:p>
    <w:p w14:paraId="5CE3F32F" w14:textId="77777777" w:rsidR="002117BB" w:rsidRPr="002117BB" w:rsidRDefault="002117BB" w:rsidP="00240DE9">
      <w:pPr>
        <w:numPr>
          <w:ilvl w:val="0"/>
          <w:numId w:val="41"/>
        </w:numPr>
        <w:tabs>
          <w:tab w:val="clear" w:pos="720"/>
          <w:tab w:val="num" w:pos="1440"/>
        </w:tabs>
        <w:spacing w:before="100" w:beforeAutospacing="1" w:after="100" w:afterAutospacing="1" w:line="240" w:lineRule="auto"/>
        <w:ind w:left="1440"/>
        <w:rPr>
          <w:rFonts w:ascii="Arial Narrow" w:hAnsi="Arial Narrow"/>
          <w:lang w:val="en-US"/>
        </w:rPr>
      </w:pPr>
      <w:r w:rsidRPr="002117BB">
        <w:rPr>
          <w:rFonts w:ascii="Arial Narrow" w:hAnsi="Arial Narrow"/>
          <w:b/>
          <w:bCs/>
          <w:lang w:val="en-US"/>
        </w:rPr>
        <w:t>Alignment:</w:t>
      </w:r>
    </w:p>
    <w:p w14:paraId="2FF52A6A" w14:textId="7AB3302C" w:rsidR="002117BB" w:rsidRPr="002117BB" w:rsidRDefault="002117BB" w:rsidP="00240DE9">
      <w:pPr>
        <w:numPr>
          <w:ilvl w:val="1"/>
          <w:numId w:val="41"/>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lang w:val="en-US"/>
        </w:rPr>
        <w:t xml:space="preserve">Ensure the strategy is closely aligned with the overarching communication plan, goals, and activities of the </w:t>
      </w:r>
      <w:r w:rsidR="00A713CE">
        <w:rPr>
          <w:rFonts w:ascii="Arial Narrow" w:hAnsi="Arial Narrow"/>
          <w:lang w:val="en-US"/>
        </w:rPr>
        <w:t>MCTI.</w:t>
      </w:r>
    </w:p>
    <w:p w14:paraId="6B690444" w14:textId="63ABC054" w:rsidR="002117BB" w:rsidRPr="002117BB" w:rsidRDefault="002117BB" w:rsidP="00240DE9">
      <w:pPr>
        <w:numPr>
          <w:ilvl w:val="1"/>
          <w:numId w:val="41"/>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lang w:val="en-US"/>
        </w:rPr>
        <w:t>Incorporate guidelines and expectations established by the World Bank (WB) and AFD</w:t>
      </w:r>
      <w:r w:rsidR="00877FB0">
        <w:rPr>
          <w:rFonts w:ascii="Arial Narrow" w:hAnsi="Arial Narrow"/>
          <w:lang w:val="en-US"/>
        </w:rPr>
        <w:t>.</w:t>
      </w:r>
    </w:p>
    <w:p w14:paraId="36D583CA" w14:textId="77777777" w:rsidR="002117BB" w:rsidRPr="002117BB" w:rsidRDefault="002117BB" w:rsidP="00240DE9">
      <w:pPr>
        <w:numPr>
          <w:ilvl w:val="0"/>
          <w:numId w:val="41"/>
        </w:numPr>
        <w:tabs>
          <w:tab w:val="clear" w:pos="720"/>
          <w:tab w:val="num" w:pos="1440"/>
        </w:tabs>
        <w:spacing w:before="100" w:beforeAutospacing="1" w:after="100" w:afterAutospacing="1" w:line="240" w:lineRule="auto"/>
        <w:ind w:left="1440"/>
        <w:rPr>
          <w:rFonts w:ascii="Arial Narrow" w:hAnsi="Arial Narrow"/>
          <w:lang w:val="en-US"/>
        </w:rPr>
      </w:pPr>
      <w:r w:rsidRPr="002117BB">
        <w:rPr>
          <w:rFonts w:ascii="Arial Narrow" w:hAnsi="Arial Narrow"/>
          <w:b/>
          <w:bCs/>
          <w:lang w:val="en-US"/>
        </w:rPr>
        <w:t>Analysis:</w:t>
      </w:r>
    </w:p>
    <w:p w14:paraId="382DA331" w14:textId="300684D5" w:rsidR="002117BB" w:rsidRPr="002117BB" w:rsidRDefault="002117BB" w:rsidP="00240DE9">
      <w:pPr>
        <w:numPr>
          <w:ilvl w:val="1"/>
          <w:numId w:val="41"/>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lang w:val="en-US"/>
        </w:rPr>
        <w:t xml:space="preserve">Conduct a thorough analysis of the LIID Project’s objectives and target audiences, particularly focusing </w:t>
      </w:r>
      <w:r w:rsidR="00157C0B">
        <w:rPr>
          <w:rFonts w:ascii="Arial Narrow" w:hAnsi="Arial Narrow"/>
          <w:lang w:val="en-US"/>
        </w:rPr>
        <w:t xml:space="preserve">on </w:t>
      </w:r>
      <w:r w:rsidRPr="002117BB">
        <w:rPr>
          <w:rFonts w:ascii="Arial Narrow" w:hAnsi="Arial Narrow"/>
          <w:lang w:val="en-US"/>
        </w:rPr>
        <w:t>LSGs.</w:t>
      </w:r>
    </w:p>
    <w:p w14:paraId="49DA5B3A" w14:textId="67F8E81D" w:rsidR="002117BB" w:rsidRPr="002117BB" w:rsidRDefault="002117BB" w:rsidP="00240DE9">
      <w:pPr>
        <w:numPr>
          <w:ilvl w:val="0"/>
          <w:numId w:val="41"/>
        </w:numPr>
        <w:tabs>
          <w:tab w:val="clear" w:pos="720"/>
          <w:tab w:val="num" w:pos="1440"/>
        </w:tabs>
        <w:spacing w:before="100" w:beforeAutospacing="1" w:after="100" w:afterAutospacing="1" w:line="240" w:lineRule="auto"/>
        <w:ind w:left="1440"/>
        <w:rPr>
          <w:rFonts w:ascii="Arial Narrow" w:hAnsi="Arial Narrow"/>
          <w:lang w:val="en-US"/>
        </w:rPr>
      </w:pPr>
      <w:r w:rsidRPr="002117BB">
        <w:rPr>
          <w:rFonts w:ascii="Arial Narrow" w:hAnsi="Arial Narrow"/>
          <w:b/>
          <w:bCs/>
          <w:lang w:val="en-US"/>
        </w:rPr>
        <w:t>Stakeholder Engagement</w:t>
      </w:r>
      <w:r w:rsidR="00813BC5">
        <w:rPr>
          <w:rFonts w:ascii="Arial Narrow" w:hAnsi="Arial Narrow"/>
          <w:b/>
          <w:bCs/>
          <w:lang w:val="en-US"/>
        </w:rPr>
        <w:t xml:space="preserve"> Plans</w:t>
      </w:r>
      <w:r w:rsidR="00877FB0">
        <w:rPr>
          <w:rFonts w:ascii="Arial Narrow" w:hAnsi="Arial Narrow"/>
          <w:b/>
          <w:bCs/>
          <w:lang w:val="en-US"/>
        </w:rPr>
        <w:t xml:space="preserve"> for PR activities</w:t>
      </w:r>
      <w:r w:rsidRPr="002117BB">
        <w:rPr>
          <w:rFonts w:ascii="Arial Narrow" w:hAnsi="Arial Narrow"/>
          <w:b/>
          <w:bCs/>
          <w:lang w:val="en-US"/>
        </w:rPr>
        <w:t>:</w:t>
      </w:r>
    </w:p>
    <w:p w14:paraId="58EAA466" w14:textId="4F89EBAF" w:rsidR="002117BB" w:rsidRPr="002117BB" w:rsidRDefault="002117BB" w:rsidP="00240DE9">
      <w:pPr>
        <w:numPr>
          <w:ilvl w:val="1"/>
          <w:numId w:val="41"/>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lang w:val="en-US"/>
        </w:rPr>
        <w:t>Include a strong stakeholder engagement</w:t>
      </w:r>
      <w:r w:rsidR="00877FB0">
        <w:rPr>
          <w:rFonts w:ascii="Arial Narrow" w:hAnsi="Arial Narrow"/>
          <w:lang w:val="en-US"/>
        </w:rPr>
        <w:t xml:space="preserve"> for PR activities</w:t>
      </w:r>
      <w:r w:rsidRPr="002117BB">
        <w:rPr>
          <w:rFonts w:ascii="Arial Narrow" w:hAnsi="Arial Narrow"/>
          <w:lang w:val="en-US"/>
        </w:rPr>
        <w:t xml:space="preserve"> component.</w:t>
      </w:r>
    </w:p>
    <w:p w14:paraId="3CB1BF36" w14:textId="0843D299" w:rsidR="002117BB" w:rsidRPr="002117BB" w:rsidRDefault="00D06AD3" w:rsidP="00240DE9">
      <w:pPr>
        <w:numPr>
          <w:ilvl w:val="1"/>
          <w:numId w:val="41"/>
        </w:numPr>
        <w:tabs>
          <w:tab w:val="clear" w:pos="1440"/>
          <w:tab w:val="num" w:pos="2160"/>
        </w:tabs>
        <w:spacing w:before="100" w:beforeAutospacing="1" w:after="100" w:afterAutospacing="1" w:line="240" w:lineRule="auto"/>
        <w:ind w:left="2160"/>
        <w:rPr>
          <w:rFonts w:ascii="Arial Narrow" w:hAnsi="Arial Narrow"/>
          <w:lang w:val="en-US"/>
        </w:rPr>
      </w:pPr>
      <w:r>
        <w:rPr>
          <w:rFonts w:ascii="Arial Narrow" w:hAnsi="Arial Narrow"/>
          <w:lang w:val="en-US"/>
        </w:rPr>
        <w:t>A</w:t>
      </w:r>
      <w:r w:rsidR="002117BB" w:rsidRPr="002117BB">
        <w:rPr>
          <w:rFonts w:ascii="Arial Narrow" w:hAnsi="Arial Narrow"/>
          <w:lang w:val="en-US"/>
        </w:rPr>
        <w:t xml:space="preserve">nalyze key stakeholders, such as LSGs, </w:t>
      </w:r>
      <w:r w:rsidR="00433F19">
        <w:rPr>
          <w:rFonts w:ascii="Arial Narrow" w:hAnsi="Arial Narrow"/>
          <w:lang w:val="en-US"/>
        </w:rPr>
        <w:t xml:space="preserve">citizens differentiated per gender groups, </w:t>
      </w:r>
      <w:r w:rsidR="002117BB" w:rsidRPr="002117BB">
        <w:rPr>
          <w:rFonts w:ascii="Arial Narrow" w:hAnsi="Arial Narrow"/>
          <w:lang w:val="en-US"/>
        </w:rPr>
        <w:t>MCTI, the World Bank, AFD, and the LIID Project.</w:t>
      </w:r>
    </w:p>
    <w:p w14:paraId="0A015283" w14:textId="053A698C" w:rsidR="002117BB" w:rsidRPr="002117BB" w:rsidRDefault="002117BB" w:rsidP="00240DE9">
      <w:pPr>
        <w:numPr>
          <w:ilvl w:val="1"/>
          <w:numId w:val="41"/>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lang w:val="en-US"/>
        </w:rPr>
        <w:lastRenderedPageBreak/>
        <w:t xml:space="preserve">Develop engagement plans </w:t>
      </w:r>
      <w:r w:rsidR="003055A6">
        <w:rPr>
          <w:rFonts w:ascii="Arial Narrow" w:hAnsi="Arial Narrow"/>
          <w:lang w:val="en-US"/>
        </w:rPr>
        <w:t xml:space="preserve">for PR activities </w:t>
      </w:r>
      <w:r w:rsidRPr="002117BB">
        <w:rPr>
          <w:rFonts w:ascii="Arial Narrow" w:hAnsi="Arial Narrow"/>
          <w:lang w:val="en-US"/>
        </w:rPr>
        <w:t>tailored to each stakeholder group, considering their specific roles and expectations.</w:t>
      </w:r>
    </w:p>
    <w:p w14:paraId="235C9D5C" w14:textId="2CF2E3CB" w:rsidR="00E5766E" w:rsidRPr="002117BB" w:rsidRDefault="00E5766E" w:rsidP="00240DE9">
      <w:pPr>
        <w:numPr>
          <w:ilvl w:val="1"/>
          <w:numId w:val="41"/>
        </w:numPr>
        <w:tabs>
          <w:tab w:val="clear" w:pos="1440"/>
          <w:tab w:val="num" w:pos="2160"/>
        </w:tabs>
        <w:spacing w:before="100" w:beforeAutospacing="1" w:after="100" w:afterAutospacing="1" w:line="240" w:lineRule="auto"/>
        <w:ind w:left="2160"/>
        <w:rPr>
          <w:rFonts w:ascii="Arial Narrow" w:hAnsi="Arial Narrow"/>
          <w:lang w:val="en-US"/>
        </w:rPr>
      </w:pPr>
      <w:r w:rsidRPr="00E5766E">
        <w:rPr>
          <w:rFonts w:ascii="Arial Narrow" w:hAnsi="Arial Narrow"/>
          <w:lang w:val="en-US"/>
        </w:rPr>
        <w:t xml:space="preserve">The Consultant is obliged to </w:t>
      </w:r>
      <w:r w:rsidR="00101384">
        <w:rPr>
          <w:rFonts w:ascii="Arial Narrow" w:hAnsi="Arial Narrow"/>
          <w:lang w:val="en-US"/>
        </w:rPr>
        <w:t xml:space="preserve">create and </w:t>
      </w:r>
      <w:r w:rsidRPr="00E5766E">
        <w:rPr>
          <w:rFonts w:ascii="Arial Narrow" w:hAnsi="Arial Narrow"/>
          <w:lang w:val="en-US"/>
        </w:rPr>
        <w:t>utilize web page of the LIID project, which is currently under development, to</w:t>
      </w:r>
      <w:r w:rsidR="003055A6">
        <w:rPr>
          <w:rFonts w:ascii="Arial Narrow" w:hAnsi="Arial Narrow"/>
          <w:lang w:val="en-US"/>
        </w:rPr>
        <w:t xml:space="preserve"> analyze public reactions and </w:t>
      </w:r>
      <w:r w:rsidRPr="00E5766E">
        <w:rPr>
          <w:rFonts w:ascii="Arial Narrow" w:hAnsi="Arial Narrow"/>
          <w:lang w:val="en-US"/>
        </w:rPr>
        <w:t>facilitate and enhance stakeholder</w:t>
      </w:r>
      <w:r w:rsidR="00D06AD3">
        <w:rPr>
          <w:rFonts w:ascii="Arial Narrow" w:hAnsi="Arial Narrow"/>
          <w:lang w:val="en-US"/>
        </w:rPr>
        <w:t>s</w:t>
      </w:r>
      <w:r w:rsidRPr="00E5766E">
        <w:rPr>
          <w:rFonts w:ascii="Arial Narrow" w:hAnsi="Arial Narrow"/>
          <w:lang w:val="en-US"/>
        </w:rPr>
        <w:t xml:space="preserve"> engagement</w:t>
      </w:r>
      <w:r w:rsidR="003055A6">
        <w:rPr>
          <w:rFonts w:ascii="Arial Narrow" w:hAnsi="Arial Narrow"/>
          <w:lang w:val="en-US"/>
        </w:rPr>
        <w:t xml:space="preserve"> in the PR activities</w:t>
      </w:r>
      <w:r w:rsidRPr="00E5766E">
        <w:rPr>
          <w:rFonts w:ascii="Arial Narrow" w:hAnsi="Arial Narrow"/>
          <w:lang w:val="en-US"/>
        </w:rPr>
        <w:t>.</w:t>
      </w:r>
    </w:p>
    <w:p w14:paraId="455E7C94" w14:textId="77777777" w:rsidR="002117BB" w:rsidRPr="002117BB" w:rsidRDefault="002117BB" w:rsidP="00240DE9">
      <w:pPr>
        <w:numPr>
          <w:ilvl w:val="0"/>
          <w:numId w:val="41"/>
        </w:numPr>
        <w:tabs>
          <w:tab w:val="clear" w:pos="720"/>
          <w:tab w:val="num" w:pos="1440"/>
        </w:tabs>
        <w:spacing w:before="100" w:beforeAutospacing="1" w:after="100" w:afterAutospacing="1" w:line="240" w:lineRule="auto"/>
        <w:ind w:left="1440"/>
        <w:rPr>
          <w:rFonts w:ascii="Arial Narrow" w:hAnsi="Arial Narrow"/>
          <w:lang w:val="en-US"/>
        </w:rPr>
      </w:pPr>
      <w:r w:rsidRPr="002117BB">
        <w:rPr>
          <w:rFonts w:ascii="Arial Narrow" w:hAnsi="Arial Narrow"/>
          <w:b/>
          <w:bCs/>
          <w:lang w:val="en-US"/>
        </w:rPr>
        <w:t>Communication Strategy Framework:</w:t>
      </w:r>
    </w:p>
    <w:p w14:paraId="54DE24B0" w14:textId="77777777" w:rsidR="002117BB" w:rsidRPr="002117BB" w:rsidRDefault="002117BB" w:rsidP="00240DE9">
      <w:pPr>
        <w:numPr>
          <w:ilvl w:val="1"/>
          <w:numId w:val="41"/>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b/>
          <w:bCs/>
          <w:lang w:val="en-US"/>
        </w:rPr>
        <w:t>Public Awareness:</w:t>
      </w:r>
      <w:r w:rsidRPr="002117BB">
        <w:rPr>
          <w:rFonts w:ascii="Arial Narrow" w:hAnsi="Arial Narrow"/>
          <w:lang w:val="en-US"/>
        </w:rPr>
        <w:t xml:space="preserve"> Raise awareness about the project’s significance and long-term benefits.</w:t>
      </w:r>
    </w:p>
    <w:p w14:paraId="6932557E" w14:textId="77777777" w:rsidR="002117BB" w:rsidRPr="002117BB" w:rsidRDefault="002117BB" w:rsidP="00240DE9">
      <w:pPr>
        <w:numPr>
          <w:ilvl w:val="1"/>
          <w:numId w:val="41"/>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b/>
          <w:bCs/>
          <w:lang w:val="en-US"/>
        </w:rPr>
        <w:t>Institutional and Stakeholder Roles:</w:t>
      </w:r>
      <w:r w:rsidRPr="002117BB">
        <w:rPr>
          <w:rFonts w:ascii="Arial Narrow" w:hAnsi="Arial Narrow"/>
          <w:lang w:val="en-US"/>
        </w:rPr>
        <w:t xml:space="preserve"> Clarify the roles of involved institutions and stakeholders.</w:t>
      </w:r>
    </w:p>
    <w:p w14:paraId="4B06AFA5" w14:textId="77777777" w:rsidR="002117BB" w:rsidRPr="002117BB" w:rsidRDefault="002117BB" w:rsidP="00240DE9">
      <w:pPr>
        <w:numPr>
          <w:ilvl w:val="1"/>
          <w:numId w:val="41"/>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b/>
          <w:bCs/>
          <w:lang w:val="en-US"/>
        </w:rPr>
        <w:t>Support for Green Development:</w:t>
      </w:r>
      <w:r w:rsidRPr="002117BB">
        <w:rPr>
          <w:rFonts w:ascii="Arial Narrow" w:hAnsi="Arial Narrow"/>
          <w:lang w:val="en-US"/>
        </w:rPr>
        <w:t xml:space="preserve"> Build public and institutional support for sustainable urban development.</w:t>
      </w:r>
    </w:p>
    <w:p w14:paraId="5A8D23DB" w14:textId="77777777" w:rsidR="002117BB" w:rsidRPr="002117BB" w:rsidRDefault="002117BB" w:rsidP="00240DE9">
      <w:pPr>
        <w:numPr>
          <w:ilvl w:val="1"/>
          <w:numId w:val="41"/>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b/>
          <w:bCs/>
          <w:lang w:val="en-US"/>
        </w:rPr>
        <w:t>Citizen Engagement:</w:t>
      </w:r>
      <w:r w:rsidRPr="002117BB">
        <w:rPr>
          <w:rFonts w:ascii="Arial Narrow" w:hAnsi="Arial Narrow"/>
          <w:lang w:val="en-US"/>
        </w:rPr>
        <w:t xml:space="preserve"> Engage citizens in understanding their role in these initiatives.</w:t>
      </w:r>
    </w:p>
    <w:p w14:paraId="73A57D5E" w14:textId="5C81BCF6" w:rsidR="002117BB" w:rsidRDefault="002117BB" w:rsidP="00240DE9">
      <w:pPr>
        <w:numPr>
          <w:ilvl w:val="1"/>
          <w:numId w:val="41"/>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b/>
          <w:bCs/>
          <w:lang w:val="en-US"/>
        </w:rPr>
        <w:t>Promotion of Project Benefits:</w:t>
      </w:r>
      <w:r w:rsidRPr="002117BB">
        <w:rPr>
          <w:rFonts w:ascii="Arial Narrow" w:hAnsi="Arial Narrow"/>
          <w:lang w:val="en-US"/>
        </w:rPr>
        <w:t xml:space="preserve"> Highlight the broader benefits of the LIID Project.</w:t>
      </w:r>
    </w:p>
    <w:p w14:paraId="6828C5A1" w14:textId="78B80963" w:rsidR="009C24B1" w:rsidRDefault="003D1045" w:rsidP="009C24B1">
      <w:pPr>
        <w:spacing w:before="100" w:beforeAutospacing="1" w:after="100" w:afterAutospacing="1" w:line="240" w:lineRule="auto"/>
        <w:ind w:left="720"/>
        <w:contextualSpacing/>
        <w:outlineLvl w:val="3"/>
        <w:rPr>
          <w:rFonts w:ascii="Arial Narrow" w:hAnsi="Arial Narrow"/>
          <w:b/>
          <w:bCs/>
          <w:lang w:val="en-US"/>
        </w:rPr>
      </w:pPr>
      <w:r w:rsidRPr="009C24B1">
        <w:rPr>
          <w:rFonts w:ascii="Arial Narrow" w:hAnsi="Arial Narrow"/>
          <w:b/>
          <w:bCs/>
          <w:lang w:val="en-US"/>
        </w:rPr>
        <w:t>DOCUMENTS TO BE PRODUCED:</w:t>
      </w:r>
    </w:p>
    <w:p w14:paraId="4EB96D24" w14:textId="77777777" w:rsidR="009C24B1" w:rsidRPr="009C24B1" w:rsidRDefault="009C24B1" w:rsidP="009C24B1">
      <w:pPr>
        <w:spacing w:before="100" w:beforeAutospacing="1" w:after="100" w:afterAutospacing="1" w:line="240" w:lineRule="auto"/>
        <w:ind w:left="720"/>
        <w:contextualSpacing/>
        <w:outlineLvl w:val="3"/>
        <w:rPr>
          <w:rFonts w:ascii="Arial Narrow" w:hAnsi="Arial Narrow"/>
          <w:b/>
          <w:bCs/>
          <w:lang w:val="en-US"/>
        </w:rPr>
      </w:pPr>
    </w:p>
    <w:p w14:paraId="7F32AB9E" w14:textId="77777777" w:rsidR="009C24B1" w:rsidRPr="009C24B1" w:rsidRDefault="009C24B1" w:rsidP="009C24B1">
      <w:pPr>
        <w:spacing w:before="100" w:beforeAutospacing="1" w:after="100" w:afterAutospacing="1" w:line="240" w:lineRule="auto"/>
        <w:ind w:left="720"/>
        <w:outlineLvl w:val="2"/>
        <w:rPr>
          <w:rFonts w:ascii="Arial Narrow" w:hAnsi="Arial Narrow"/>
          <w:b/>
          <w:bCs/>
          <w:lang w:val="en-US"/>
        </w:rPr>
      </w:pPr>
      <w:r w:rsidRPr="009C24B1">
        <w:rPr>
          <w:rFonts w:ascii="Arial Narrow" w:hAnsi="Arial Narrow"/>
          <w:b/>
          <w:bCs/>
          <w:lang w:val="en-US"/>
        </w:rPr>
        <w:t>1</w:t>
      </w:r>
      <w:r w:rsidRPr="009C24B1">
        <w:rPr>
          <w:rFonts w:ascii="Times New Roman" w:hAnsi="Times New Roman"/>
          <w:b/>
          <w:bCs/>
          <w:sz w:val="27"/>
          <w:szCs w:val="27"/>
          <w:lang w:val="en-US"/>
        </w:rPr>
        <w:t xml:space="preserve">. </w:t>
      </w:r>
      <w:r w:rsidRPr="009C24B1">
        <w:rPr>
          <w:rFonts w:ascii="Arial Narrow" w:hAnsi="Arial Narrow"/>
          <w:b/>
          <w:bCs/>
          <w:lang w:val="en-US"/>
        </w:rPr>
        <w:t>Communication Strategy Document (Document #2)</w:t>
      </w:r>
    </w:p>
    <w:p w14:paraId="55EECF72" w14:textId="77777777" w:rsidR="009C24B1" w:rsidRPr="009C24B1" w:rsidRDefault="009C24B1" w:rsidP="00240DE9">
      <w:pPr>
        <w:numPr>
          <w:ilvl w:val="0"/>
          <w:numId w:val="45"/>
        </w:numPr>
        <w:tabs>
          <w:tab w:val="num" w:pos="1440"/>
        </w:tabs>
        <w:spacing w:before="100" w:beforeAutospacing="1" w:after="100" w:afterAutospacing="1" w:line="240" w:lineRule="auto"/>
        <w:ind w:left="1440"/>
        <w:jc w:val="both"/>
        <w:rPr>
          <w:rFonts w:ascii="Arial Narrow" w:hAnsi="Arial Narrow"/>
          <w:lang w:val="en-US"/>
        </w:rPr>
      </w:pPr>
      <w:r w:rsidRPr="009C24B1">
        <w:rPr>
          <w:rFonts w:ascii="Arial Narrow" w:hAnsi="Arial Narrow"/>
          <w:b/>
          <w:bCs/>
          <w:lang w:val="en-US"/>
        </w:rPr>
        <w:t>Objective:</w:t>
      </w:r>
      <w:r w:rsidRPr="009C24B1">
        <w:rPr>
          <w:rFonts w:ascii="Arial Narrow" w:hAnsi="Arial Narrow"/>
          <w:lang w:val="en-US"/>
        </w:rPr>
        <w:t xml:space="preserve"> To effectively inform the Serbian public about the LIID Project, raise awareness of sustainable and green urban development, and foster support from citizens.</w:t>
      </w:r>
    </w:p>
    <w:p w14:paraId="45993CC7" w14:textId="636EB90C" w:rsidR="009C24B1" w:rsidRPr="009C24B1" w:rsidRDefault="009C24B1" w:rsidP="00240DE9">
      <w:pPr>
        <w:numPr>
          <w:ilvl w:val="0"/>
          <w:numId w:val="45"/>
        </w:numPr>
        <w:tabs>
          <w:tab w:val="num" w:pos="1440"/>
        </w:tabs>
        <w:spacing w:before="100" w:beforeAutospacing="1" w:after="100" w:afterAutospacing="1" w:line="240" w:lineRule="auto"/>
        <w:ind w:left="1440"/>
        <w:jc w:val="both"/>
        <w:rPr>
          <w:rFonts w:ascii="Arial Narrow" w:hAnsi="Arial Narrow"/>
          <w:lang w:val="en-US"/>
        </w:rPr>
      </w:pPr>
      <w:r w:rsidRPr="009C24B1">
        <w:rPr>
          <w:rFonts w:ascii="Arial Narrow" w:hAnsi="Arial Narrow"/>
          <w:b/>
          <w:bCs/>
          <w:lang w:val="en-US"/>
        </w:rPr>
        <w:t>Content:</w:t>
      </w:r>
      <w:r w:rsidRPr="009C24B1">
        <w:rPr>
          <w:rFonts w:ascii="Arial Narrow" w:hAnsi="Arial Narrow"/>
          <w:lang w:val="en-US"/>
        </w:rPr>
        <w:t xml:space="preserve"> Alignment with MCTI’s overarching communication plan, analysis of LIID Project’s objectives and target audiences, </w:t>
      </w:r>
      <w:r w:rsidR="00433F19">
        <w:rPr>
          <w:rFonts w:ascii="Arial Narrow" w:hAnsi="Arial Narrow"/>
          <w:lang w:val="en-US"/>
        </w:rPr>
        <w:t xml:space="preserve">high level </w:t>
      </w:r>
      <w:r w:rsidRPr="009C24B1">
        <w:rPr>
          <w:rFonts w:ascii="Arial Narrow" w:hAnsi="Arial Narrow"/>
          <w:lang w:val="en-US"/>
        </w:rPr>
        <w:t>stakeholder engagement</w:t>
      </w:r>
      <w:r w:rsidR="003C32DC">
        <w:rPr>
          <w:rFonts w:ascii="Arial Narrow" w:hAnsi="Arial Narrow"/>
          <w:lang w:val="en-US"/>
        </w:rPr>
        <w:t xml:space="preserve"> in PR activities</w:t>
      </w:r>
      <w:r w:rsidRPr="009C24B1">
        <w:rPr>
          <w:rFonts w:ascii="Arial Narrow" w:hAnsi="Arial Narrow"/>
          <w:lang w:val="en-US"/>
        </w:rPr>
        <w:t xml:space="preserve"> plans, and a detailed communication strategy framework.</w:t>
      </w:r>
    </w:p>
    <w:p w14:paraId="22BD7B82" w14:textId="6437C6CA" w:rsidR="009C24B1" w:rsidRPr="009C24B1" w:rsidRDefault="009C24B1" w:rsidP="009C24B1">
      <w:pPr>
        <w:spacing w:before="100" w:beforeAutospacing="1" w:after="100" w:afterAutospacing="1" w:line="240" w:lineRule="auto"/>
        <w:ind w:left="720"/>
        <w:outlineLvl w:val="2"/>
        <w:rPr>
          <w:rFonts w:ascii="Arial Narrow" w:hAnsi="Arial Narrow"/>
          <w:b/>
          <w:bCs/>
          <w:lang w:val="en-US"/>
        </w:rPr>
      </w:pPr>
      <w:r w:rsidRPr="009C24B1">
        <w:rPr>
          <w:rFonts w:ascii="Arial Narrow" w:hAnsi="Arial Narrow"/>
          <w:b/>
          <w:bCs/>
          <w:lang w:val="en-US"/>
        </w:rPr>
        <w:t>2. Stakeholder Engagement Plan</w:t>
      </w:r>
      <w:r w:rsidR="00EF5BD0">
        <w:rPr>
          <w:rFonts w:ascii="Arial Narrow" w:hAnsi="Arial Narrow"/>
          <w:b/>
          <w:bCs/>
          <w:lang w:val="en-US"/>
        </w:rPr>
        <w:t xml:space="preserve"> for PR activities</w:t>
      </w:r>
      <w:r w:rsidR="003F2FDF">
        <w:rPr>
          <w:rFonts w:ascii="Arial Narrow" w:hAnsi="Arial Narrow"/>
          <w:b/>
          <w:bCs/>
          <w:lang w:val="en-US"/>
        </w:rPr>
        <w:t xml:space="preserve"> (Document #3)</w:t>
      </w:r>
    </w:p>
    <w:p w14:paraId="5A37DC34" w14:textId="7D199CAA" w:rsidR="009C24B1" w:rsidRPr="009C24B1" w:rsidRDefault="009C24B1" w:rsidP="00240DE9">
      <w:pPr>
        <w:numPr>
          <w:ilvl w:val="0"/>
          <w:numId w:val="46"/>
        </w:numPr>
        <w:tabs>
          <w:tab w:val="num" w:pos="1440"/>
        </w:tabs>
        <w:spacing w:before="100" w:beforeAutospacing="1" w:after="100" w:afterAutospacing="1" w:line="240" w:lineRule="auto"/>
        <w:ind w:left="1440"/>
        <w:jc w:val="both"/>
        <w:rPr>
          <w:rFonts w:ascii="Arial Narrow" w:hAnsi="Arial Narrow"/>
          <w:lang w:val="en-US"/>
        </w:rPr>
      </w:pPr>
      <w:r w:rsidRPr="009C24B1">
        <w:rPr>
          <w:rFonts w:ascii="Arial Narrow" w:hAnsi="Arial Narrow"/>
          <w:b/>
          <w:bCs/>
          <w:lang w:val="en-US"/>
        </w:rPr>
        <w:t>Objective:</w:t>
      </w:r>
      <w:r w:rsidRPr="009C24B1">
        <w:rPr>
          <w:rFonts w:ascii="Arial Narrow" w:hAnsi="Arial Narrow"/>
          <w:lang w:val="en-US"/>
        </w:rPr>
        <w:t xml:space="preserve"> </w:t>
      </w:r>
      <w:r w:rsidR="00EF5BD0" w:rsidRPr="00EF5BD0">
        <w:rPr>
          <w:rFonts w:ascii="Arial Narrow" w:hAnsi="Arial Narrow"/>
          <w:lang w:val="en-US"/>
        </w:rPr>
        <w:t>The objective of this document is to identify and analyze key stakeholders and develop tailored engagement plans specifically for public relations (PR) activities. This ensures that all communication and engagement efforts are strategically designed to foster collaboration, raise awareness, and promote the goals of the LIID Project.</w:t>
      </w:r>
    </w:p>
    <w:p w14:paraId="3DD9D2C6" w14:textId="03513BF8" w:rsidR="005E7C12" w:rsidRPr="001106BF" w:rsidRDefault="009C24B1" w:rsidP="00EF5BD0">
      <w:pPr>
        <w:numPr>
          <w:ilvl w:val="0"/>
          <w:numId w:val="46"/>
        </w:numPr>
        <w:tabs>
          <w:tab w:val="num" w:pos="1440"/>
        </w:tabs>
        <w:spacing w:before="100" w:beforeAutospacing="1" w:after="100" w:afterAutospacing="1" w:line="240" w:lineRule="auto"/>
        <w:ind w:left="1440"/>
        <w:jc w:val="both"/>
        <w:rPr>
          <w:rFonts w:ascii="Arial Narrow" w:hAnsi="Arial Narrow"/>
          <w:lang w:val="en-US"/>
        </w:rPr>
      </w:pPr>
      <w:r w:rsidRPr="009C24B1">
        <w:rPr>
          <w:rFonts w:ascii="Arial Narrow" w:hAnsi="Arial Narrow"/>
          <w:b/>
          <w:bCs/>
          <w:lang w:val="en-US"/>
        </w:rPr>
        <w:t>Content:</w:t>
      </w:r>
      <w:r w:rsidRPr="009C24B1">
        <w:rPr>
          <w:rFonts w:ascii="Arial Narrow" w:hAnsi="Arial Narrow"/>
          <w:lang w:val="en-US"/>
        </w:rPr>
        <w:t xml:space="preserve"> </w:t>
      </w:r>
      <w:r w:rsidR="00EF5BD0">
        <w:rPr>
          <w:rFonts w:ascii="Times New Roman" w:hAnsi="Symbol"/>
          <w:sz w:val="24"/>
          <w:szCs w:val="24"/>
          <w:lang w:val="en-US"/>
        </w:rPr>
        <w:t xml:space="preserve"> </w:t>
      </w:r>
    </w:p>
    <w:p w14:paraId="72D75EE2" w14:textId="7569C1E0" w:rsidR="005E7C12" w:rsidRDefault="00EF5BD0" w:rsidP="001106BF">
      <w:pPr>
        <w:numPr>
          <w:ilvl w:val="2"/>
          <w:numId w:val="46"/>
        </w:numPr>
        <w:spacing w:before="100" w:beforeAutospacing="1" w:after="100" w:afterAutospacing="1" w:line="240" w:lineRule="auto"/>
        <w:jc w:val="both"/>
        <w:rPr>
          <w:rFonts w:ascii="Arial Narrow" w:hAnsi="Arial Narrow"/>
          <w:lang w:val="en-US"/>
        </w:rPr>
      </w:pPr>
      <w:r w:rsidRPr="00EF5BD0">
        <w:rPr>
          <w:rFonts w:ascii="Arial Narrow" w:hAnsi="Arial Narrow"/>
          <w:lang w:val="en-US"/>
        </w:rPr>
        <w:t>Comprehensive mapping of key stakeholders, including citizens,</w:t>
      </w:r>
      <w:r>
        <w:rPr>
          <w:rFonts w:ascii="Arial Narrow" w:hAnsi="Arial Narrow"/>
          <w:lang w:val="en-US"/>
        </w:rPr>
        <w:t xml:space="preserve"> </w:t>
      </w:r>
      <w:r w:rsidRPr="00EF5BD0">
        <w:rPr>
          <w:rFonts w:ascii="Arial Narrow" w:hAnsi="Arial Narrow"/>
          <w:lang w:val="en-US"/>
        </w:rPr>
        <w:t>LSGs, MCTI, the World Bank, and the AFD.</w:t>
      </w:r>
      <w:r>
        <w:rPr>
          <w:rFonts w:ascii="Arial Narrow" w:hAnsi="Arial Narrow"/>
          <w:lang w:val="en-US"/>
        </w:rPr>
        <w:t xml:space="preserve"> </w:t>
      </w:r>
    </w:p>
    <w:p w14:paraId="536AF9CD" w14:textId="401404E3" w:rsidR="00DC798B" w:rsidRDefault="00EF5BD0" w:rsidP="005E7C12">
      <w:pPr>
        <w:numPr>
          <w:ilvl w:val="2"/>
          <w:numId w:val="46"/>
        </w:numPr>
        <w:spacing w:before="100" w:beforeAutospacing="1" w:after="100" w:afterAutospacing="1" w:line="240" w:lineRule="auto"/>
        <w:jc w:val="both"/>
        <w:rPr>
          <w:rFonts w:ascii="Arial Narrow" w:hAnsi="Arial Narrow"/>
          <w:lang w:val="en-US"/>
        </w:rPr>
      </w:pPr>
      <w:r w:rsidRPr="00EF5BD0">
        <w:rPr>
          <w:rFonts w:ascii="Arial Narrow" w:hAnsi="Arial Narrow"/>
          <w:lang w:val="en-US"/>
        </w:rPr>
        <w:t>Detailed analysis of each stakeholder group’s roles, interests, expectations, and potential contributions to PR activities.</w:t>
      </w:r>
    </w:p>
    <w:p w14:paraId="124253C0" w14:textId="607A96C9" w:rsidR="001915DC" w:rsidRPr="001915DC" w:rsidRDefault="001915DC" w:rsidP="001915DC">
      <w:pPr>
        <w:numPr>
          <w:ilvl w:val="2"/>
          <w:numId w:val="46"/>
        </w:numPr>
        <w:spacing w:before="100" w:beforeAutospacing="1" w:after="100" w:afterAutospacing="1" w:line="240" w:lineRule="auto"/>
        <w:jc w:val="both"/>
        <w:rPr>
          <w:rFonts w:ascii="Arial Narrow" w:hAnsi="Arial Narrow"/>
          <w:lang w:val="en-US"/>
        </w:rPr>
      </w:pPr>
      <w:r w:rsidRPr="001915DC">
        <w:rPr>
          <w:rFonts w:ascii="Arial Narrow" w:hAnsi="Arial Narrow"/>
          <w:lang w:val="en-US"/>
        </w:rPr>
        <w:t xml:space="preserve">Development of tailored </w:t>
      </w:r>
      <w:r>
        <w:rPr>
          <w:rFonts w:ascii="Arial Narrow" w:hAnsi="Arial Narrow"/>
          <w:lang w:val="en-US"/>
        </w:rPr>
        <w:t>plans</w:t>
      </w:r>
      <w:r w:rsidRPr="001915DC">
        <w:rPr>
          <w:rFonts w:ascii="Arial Narrow" w:hAnsi="Arial Narrow"/>
          <w:lang w:val="en-US"/>
        </w:rPr>
        <w:t xml:space="preserve"> for effective stakeholder engagement in PR activities, focusing on their specific needs and roles.</w:t>
      </w:r>
    </w:p>
    <w:p w14:paraId="5B0C5872" w14:textId="59F783BF" w:rsidR="001915DC" w:rsidRDefault="001915DC" w:rsidP="001915DC">
      <w:pPr>
        <w:numPr>
          <w:ilvl w:val="2"/>
          <w:numId w:val="46"/>
        </w:numPr>
        <w:spacing w:before="100" w:beforeAutospacing="1" w:after="100" w:afterAutospacing="1" w:line="240" w:lineRule="auto"/>
        <w:jc w:val="both"/>
        <w:rPr>
          <w:rFonts w:ascii="Arial Narrow" w:hAnsi="Arial Narrow"/>
          <w:lang w:val="en-US"/>
        </w:rPr>
      </w:pPr>
      <w:r>
        <w:rPr>
          <w:rFonts w:ascii="Arial Narrow" w:hAnsi="Arial Narrow"/>
          <w:lang w:val="en-US"/>
        </w:rPr>
        <w:t>Plans</w:t>
      </w:r>
      <w:r w:rsidRPr="001915DC">
        <w:rPr>
          <w:rFonts w:ascii="Arial Narrow" w:hAnsi="Arial Narrow"/>
          <w:lang w:val="en-US"/>
        </w:rPr>
        <w:t xml:space="preserve"> will include approaches for fostering two-way communication, addressing feedback, and building strong, collaborative relationships</w:t>
      </w:r>
    </w:p>
    <w:p w14:paraId="13001D49" w14:textId="6A65FBA8" w:rsidR="001915DC" w:rsidRPr="001915DC" w:rsidRDefault="001915DC" w:rsidP="001915DC">
      <w:pPr>
        <w:numPr>
          <w:ilvl w:val="2"/>
          <w:numId w:val="46"/>
        </w:numPr>
        <w:spacing w:before="100" w:beforeAutospacing="1" w:after="100" w:afterAutospacing="1" w:line="240" w:lineRule="auto"/>
        <w:jc w:val="both"/>
        <w:rPr>
          <w:rFonts w:ascii="Arial Narrow" w:hAnsi="Arial Narrow"/>
          <w:lang w:val="en-US"/>
        </w:rPr>
      </w:pPr>
      <w:r w:rsidRPr="001915DC">
        <w:rPr>
          <w:rFonts w:ascii="Arial Narrow" w:hAnsi="Arial Narrow"/>
          <w:lang w:val="en-US"/>
        </w:rPr>
        <w:t>Framework for monitoring stakeholder</w:t>
      </w:r>
      <w:r>
        <w:rPr>
          <w:rFonts w:ascii="Arial Narrow" w:hAnsi="Arial Narrow"/>
          <w:lang w:val="en-US"/>
        </w:rPr>
        <w:t xml:space="preserve"> and public</w:t>
      </w:r>
      <w:r w:rsidRPr="001915DC">
        <w:rPr>
          <w:rFonts w:ascii="Arial Narrow" w:hAnsi="Arial Narrow"/>
          <w:lang w:val="en-US"/>
        </w:rPr>
        <w:t xml:space="preserve"> reactions and feedback during and after PR activities.</w:t>
      </w:r>
    </w:p>
    <w:p w14:paraId="0786115A" w14:textId="06703E28" w:rsidR="001915DC" w:rsidRPr="00EF5BD0" w:rsidRDefault="001915DC" w:rsidP="001106BF">
      <w:pPr>
        <w:numPr>
          <w:ilvl w:val="2"/>
          <w:numId w:val="46"/>
        </w:numPr>
        <w:spacing w:before="100" w:beforeAutospacing="1" w:after="100" w:afterAutospacing="1" w:line="240" w:lineRule="auto"/>
        <w:jc w:val="both"/>
        <w:rPr>
          <w:rFonts w:ascii="Arial Narrow" w:hAnsi="Arial Narrow"/>
          <w:lang w:val="en-US"/>
        </w:rPr>
      </w:pPr>
      <w:r w:rsidRPr="001915DC">
        <w:rPr>
          <w:rFonts w:ascii="Arial Narrow" w:hAnsi="Arial Narrow"/>
          <w:lang w:val="en-US"/>
        </w:rPr>
        <w:t>Mechanism for analyzing public responses to ensure alignment with communication goals and identify areas for improvement.</w:t>
      </w:r>
    </w:p>
    <w:p w14:paraId="3F93E16D" w14:textId="77777777" w:rsidR="008A1BDB" w:rsidRPr="00F44F61" w:rsidRDefault="00DC798B" w:rsidP="00F44F61">
      <w:pPr>
        <w:ind w:left="720"/>
        <w:jc w:val="both"/>
        <w:rPr>
          <w:lang w:val="en-US"/>
        </w:rPr>
      </w:pPr>
      <w:r w:rsidRPr="00F44F61">
        <w:rPr>
          <w:rFonts w:ascii="Arial Narrow" w:hAnsi="Arial Narrow"/>
          <w:b/>
          <w:bCs/>
          <w:lang w:val="en-US"/>
        </w:rPr>
        <w:t>Deadline</w:t>
      </w:r>
      <w:r w:rsidR="008A1BDB" w:rsidRPr="00F44F61">
        <w:rPr>
          <w:rFonts w:ascii="Arial Narrow" w:hAnsi="Arial Narrow"/>
          <w:b/>
          <w:bCs/>
          <w:lang w:val="en-US"/>
        </w:rPr>
        <w:t>s</w:t>
      </w:r>
      <w:r w:rsidRPr="00F44F61">
        <w:rPr>
          <w:rFonts w:ascii="Arial Narrow" w:hAnsi="Arial Narrow"/>
          <w:b/>
          <w:bCs/>
          <w:lang w:val="en-US"/>
        </w:rPr>
        <w:t>:</w:t>
      </w:r>
      <w:r w:rsidRPr="00F44F61">
        <w:rPr>
          <w:lang w:val="en-US"/>
        </w:rPr>
        <w:t xml:space="preserve"> </w:t>
      </w:r>
    </w:p>
    <w:p w14:paraId="1D9D19DD" w14:textId="0A654BFD" w:rsidR="00DC798B" w:rsidRPr="00F44F61" w:rsidRDefault="00DC798B" w:rsidP="00F44F61">
      <w:pPr>
        <w:pStyle w:val="ListParagraph"/>
        <w:numPr>
          <w:ilvl w:val="0"/>
          <w:numId w:val="62"/>
        </w:numPr>
        <w:jc w:val="both"/>
        <w:rPr>
          <w:rFonts w:ascii="Arial Narrow" w:hAnsi="Arial Narrow"/>
          <w:b/>
          <w:bCs/>
          <w:u w:val="single"/>
          <w:lang w:val="sr-Latn-RS"/>
        </w:rPr>
      </w:pPr>
      <w:r w:rsidRPr="00F44F61">
        <w:rPr>
          <w:rFonts w:ascii="Arial Narrow" w:hAnsi="Arial Narrow"/>
          <w:u w:val="single"/>
          <w:lang w:val="sr-Latn-RS"/>
        </w:rPr>
        <w:t xml:space="preserve">Within </w:t>
      </w:r>
      <w:r w:rsidR="008760B5">
        <w:rPr>
          <w:rFonts w:ascii="Arial Narrow" w:hAnsi="Arial Narrow"/>
          <w:u w:val="single"/>
          <w:lang w:val="sr-Latn-RS"/>
        </w:rPr>
        <w:t>60</w:t>
      </w:r>
      <w:r w:rsidRPr="00F44F61">
        <w:rPr>
          <w:rFonts w:ascii="Arial Narrow" w:hAnsi="Arial Narrow"/>
          <w:u w:val="single"/>
          <w:lang w:val="sr-Latn-RS"/>
        </w:rPr>
        <w:t xml:space="preserve"> calendar days after the</w:t>
      </w:r>
      <w:r w:rsidR="008A1BDB" w:rsidRPr="00F44F61">
        <w:rPr>
          <w:rFonts w:ascii="Arial Narrow" w:hAnsi="Arial Narrow"/>
          <w:u w:val="single"/>
          <w:lang w:val="sr-Latn-RS"/>
        </w:rPr>
        <w:t xml:space="preserve"> approval of Inception report</w:t>
      </w:r>
      <w:r w:rsidRPr="00F44F61">
        <w:rPr>
          <w:rFonts w:ascii="Arial Narrow" w:hAnsi="Arial Narrow"/>
          <w:u w:val="single"/>
          <w:lang w:val="sr-Latn-RS"/>
        </w:rPr>
        <w:t>, the Consultant should provide the Document #</w:t>
      </w:r>
      <w:r w:rsidR="008A1BDB" w:rsidRPr="00F44F61">
        <w:rPr>
          <w:rFonts w:ascii="Arial Narrow" w:hAnsi="Arial Narrow"/>
          <w:u w:val="single"/>
          <w:lang w:val="sr-Latn-RS"/>
        </w:rPr>
        <w:t>2</w:t>
      </w:r>
      <w:r w:rsidRPr="00F44F61">
        <w:rPr>
          <w:rFonts w:ascii="Arial Narrow" w:hAnsi="Arial Narrow"/>
          <w:u w:val="single"/>
          <w:lang w:val="sr-Latn-RS"/>
        </w:rPr>
        <w:t xml:space="preserve">: </w:t>
      </w:r>
      <w:r w:rsidR="008A1BDB" w:rsidRPr="00F44F61">
        <w:rPr>
          <w:rFonts w:ascii="Arial Narrow" w:hAnsi="Arial Narrow"/>
          <w:u w:val="single"/>
          <w:lang w:val="sr-Latn-RS"/>
        </w:rPr>
        <w:t>Communication Strategy Document</w:t>
      </w:r>
      <w:r w:rsidRPr="00F44F61">
        <w:rPr>
          <w:rFonts w:ascii="Arial Narrow" w:hAnsi="Arial Narrow"/>
          <w:b/>
          <w:bCs/>
          <w:u w:val="single"/>
          <w:lang w:val="sr-Latn-RS"/>
        </w:rPr>
        <w:t>.</w:t>
      </w:r>
    </w:p>
    <w:p w14:paraId="35EC70D9" w14:textId="42CDB7E9" w:rsidR="008A1BDB" w:rsidRPr="00F44F61" w:rsidRDefault="008A1BDB" w:rsidP="00F44F61">
      <w:pPr>
        <w:pStyle w:val="ListParagraph"/>
        <w:numPr>
          <w:ilvl w:val="0"/>
          <w:numId w:val="62"/>
        </w:numPr>
        <w:rPr>
          <w:rFonts w:ascii="Arial Narrow" w:hAnsi="Arial Narrow"/>
          <w:u w:val="single"/>
          <w:lang w:val="sr-Latn-RS"/>
        </w:rPr>
      </w:pPr>
      <w:r w:rsidRPr="00F44F61">
        <w:rPr>
          <w:rFonts w:ascii="Arial Narrow" w:hAnsi="Arial Narrow"/>
          <w:u w:val="single"/>
          <w:lang w:val="sr-Latn-RS"/>
        </w:rPr>
        <w:t xml:space="preserve">Within </w:t>
      </w:r>
      <w:r w:rsidR="008760B5">
        <w:rPr>
          <w:rFonts w:ascii="Arial Narrow" w:hAnsi="Arial Narrow"/>
          <w:u w:val="single"/>
          <w:lang w:val="sr-Latn-RS"/>
        </w:rPr>
        <w:t>60</w:t>
      </w:r>
      <w:r w:rsidRPr="00F44F61">
        <w:rPr>
          <w:rFonts w:ascii="Arial Narrow" w:hAnsi="Arial Narrow"/>
          <w:u w:val="single"/>
          <w:lang w:val="sr-Latn-RS"/>
        </w:rPr>
        <w:t xml:space="preserve"> calendar days after the approval of Inception report, the Consultant should provide the Document #3: Stakeholder Engagement Plan.</w:t>
      </w:r>
    </w:p>
    <w:p w14:paraId="0E553F88" w14:textId="77777777" w:rsidR="003B2D25" w:rsidRPr="008A1BDB" w:rsidRDefault="003B2D25" w:rsidP="003B2D25">
      <w:pPr>
        <w:pStyle w:val="ListParagraph"/>
        <w:rPr>
          <w:rFonts w:ascii="Arial Narrow" w:hAnsi="Arial Narrow"/>
          <w:color w:val="FF0000"/>
          <w:u w:val="single"/>
          <w:lang w:val="sr-Latn-RS"/>
        </w:rPr>
      </w:pPr>
    </w:p>
    <w:p w14:paraId="2EC7862C" w14:textId="7224166E" w:rsidR="002117BB" w:rsidRPr="00132365" w:rsidRDefault="00AC487A" w:rsidP="0096071B">
      <w:pPr>
        <w:pStyle w:val="ListParagraph"/>
        <w:numPr>
          <w:ilvl w:val="2"/>
          <w:numId w:val="1"/>
        </w:numPr>
        <w:shd w:val="clear" w:color="auto" w:fill="F2F2F2" w:themeFill="background1" w:themeFillShade="F2"/>
        <w:spacing w:before="100" w:beforeAutospacing="1" w:after="100" w:afterAutospacing="1" w:line="240" w:lineRule="auto"/>
        <w:outlineLvl w:val="3"/>
        <w:rPr>
          <w:rFonts w:ascii="Arial Narrow" w:hAnsi="Arial Narrow"/>
          <w:b/>
          <w:bCs/>
          <w:lang w:val="en-US"/>
        </w:rPr>
      </w:pPr>
      <w:r w:rsidRPr="00132365">
        <w:rPr>
          <w:rFonts w:ascii="Arial Narrow" w:hAnsi="Arial Narrow"/>
          <w:b/>
          <w:bCs/>
          <w:lang w:val="en-US"/>
        </w:rPr>
        <w:t>DEVELOP TARGET AUDIENCE ACTION PLANS</w:t>
      </w:r>
    </w:p>
    <w:p w14:paraId="0125C144" w14:textId="2D95DDBF" w:rsidR="005A5019" w:rsidRDefault="00E85CAD" w:rsidP="005A5019">
      <w:pPr>
        <w:spacing w:before="100" w:beforeAutospacing="1" w:after="100" w:afterAutospacing="1" w:line="240" w:lineRule="auto"/>
        <w:ind w:left="720"/>
        <w:rPr>
          <w:rFonts w:ascii="Arial Narrow" w:hAnsi="Arial Narrow"/>
          <w:lang w:val="en-US"/>
        </w:rPr>
      </w:pPr>
      <w:r w:rsidRPr="002117BB">
        <w:rPr>
          <w:rFonts w:ascii="Arial Narrow" w:hAnsi="Arial Narrow"/>
          <w:b/>
          <w:bCs/>
          <w:lang w:val="en-US"/>
        </w:rPr>
        <w:lastRenderedPageBreak/>
        <w:t>OBJECTIVE:</w:t>
      </w:r>
      <w:r>
        <w:rPr>
          <w:rFonts w:ascii="Arial Narrow" w:hAnsi="Arial Narrow"/>
          <w:lang w:val="en-US"/>
        </w:rPr>
        <w:t xml:space="preserve"> </w:t>
      </w:r>
    </w:p>
    <w:p w14:paraId="52B06054" w14:textId="153DDE63" w:rsidR="002117BB" w:rsidRDefault="002117BB" w:rsidP="00F92A05">
      <w:pPr>
        <w:spacing w:before="100" w:beforeAutospacing="1" w:after="100" w:afterAutospacing="1" w:line="240" w:lineRule="auto"/>
        <w:ind w:left="720"/>
        <w:jc w:val="both"/>
        <w:rPr>
          <w:rFonts w:ascii="Arial Narrow" w:hAnsi="Arial Narrow"/>
          <w:lang w:val="en-US"/>
        </w:rPr>
      </w:pPr>
      <w:r w:rsidRPr="002117BB">
        <w:rPr>
          <w:rFonts w:ascii="Arial Narrow" w:hAnsi="Arial Narrow"/>
          <w:lang w:val="en-US"/>
        </w:rPr>
        <w:t>Based on the overarching Communication Strategy</w:t>
      </w:r>
      <w:r w:rsidR="0071256A">
        <w:rPr>
          <w:rFonts w:ascii="Arial Narrow" w:hAnsi="Arial Narrow"/>
          <w:lang w:val="en-US"/>
        </w:rPr>
        <w:t xml:space="preserve"> and Stakeholder Engagement Plan</w:t>
      </w:r>
      <w:r w:rsidR="00803F00">
        <w:rPr>
          <w:rFonts w:ascii="Arial Narrow" w:hAnsi="Arial Narrow"/>
          <w:lang w:val="en-US"/>
        </w:rPr>
        <w:t xml:space="preserve"> for PR activities</w:t>
      </w:r>
      <w:r w:rsidRPr="002117BB">
        <w:rPr>
          <w:rFonts w:ascii="Arial Narrow" w:hAnsi="Arial Narrow"/>
          <w:lang w:val="en-US"/>
        </w:rPr>
        <w:t xml:space="preserve">, create tailored </w:t>
      </w:r>
      <w:r w:rsidRPr="002117BB">
        <w:rPr>
          <w:rFonts w:ascii="Arial Narrow" w:hAnsi="Arial Narrow"/>
          <w:b/>
          <w:bCs/>
          <w:lang w:val="en-US"/>
        </w:rPr>
        <w:t>Action Plans</w:t>
      </w:r>
      <w:r w:rsidRPr="002117BB">
        <w:rPr>
          <w:rFonts w:ascii="Arial Narrow" w:hAnsi="Arial Narrow"/>
          <w:lang w:val="en-US"/>
        </w:rPr>
        <w:t xml:space="preserve"> for specific target audiences to ensure effective communication and engagement.</w:t>
      </w:r>
    </w:p>
    <w:p w14:paraId="279326D6" w14:textId="5E553158" w:rsidR="00F92A05" w:rsidRPr="00F92A05" w:rsidRDefault="00F92A05" w:rsidP="00F92A05">
      <w:pPr>
        <w:spacing w:before="100" w:beforeAutospacing="1" w:after="100" w:afterAutospacing="1" w:line="240" w:lineRule="auto"/>
        <w:ind w:left="720"/>
        <w:jc w:val="both"/>
        <w:rPr>
          <w:rFonts w:ascii="Arial Narrow" w:hAnsi="Arial Narrow"/>
          <w:lang w:val="en-US"/>
        </w:rPr>
      </w:pPr>
      <w:r w:rsidRPr="00F92A05">
        <w:rPr>
          <w:rFonts w:ascii="Arial Narrow" w:hAnsi="Arial Narrow"/>
          <w:lang w:val="en-US"/>
        </w:rPr>
        <w:t>Communication strategy should contain an Action or Implementation Plan which will contain activities, initiatives and communication messages for each stage of the project, ensuring complete engagement of all relevant stakeholders. Communication plan should encompass media buying plan with associated costs as its essential part.</w:t>
      </w:r>
    </w:p>
    <w:p w14:paraId="53459A69" w14:textId="3509C6FB" w:rsidR="00F92A05" w:rsidRPr="00F92A05" w:rsidRDefault="00F92A05" w:rsidP="00F92A05">
      <w:pPr>
        <w:spacing w:before="100" w:beforeAutospacing="1" w:after="100" w:afterAutospacing="1" w:line="240" w:lineRule="auto"/>
        <w:ind w:left="720"/>
        <w:jc w:val="both"/>
        <w:rPr>
          <w:rFonts w:ascii="Arial Narrow" w:hAnsi="Arial Narrow"/>
          <w:lang w:val="en-US"/>
        </w:rPr>
      </w:pPr>
      <w:r w:rsidRPr="00F92A05">
        <w:rPr>
          <w:rFonts w:ascii="Arial Narrow" w:hAnsi="Arial Narrow"/>
          <w:lang w:val="en-US"/>
        </w:rPr>
        <w:t xml:space="preserve">The Consultant will propose appropriate activities to facilitate adequate additional identification of specific target groups to which the key messages need to be addressed so that the communication objectives can equally and successfully reach all of them. These activities will cover, but will not have to be limited to, different social groups including gender, ethnic communities, </w:t>
      </w:r>
      <w:r w:rsidR="00433F19">
        <w:rPr>
          <w:rFonts w:ascii="Arial Narrow" w:hAnsi="Arial Narrow"/>
          <w:lang w:val="en-US"/>
        </w:rPr>
        <w:t xml:space="preserve">age, </w:t>
      </w:r>
      <w:r w:rsidRPr="00F92A05">
        <w:rPr>
          <w:rFonts w:ascii="Arial Narrow" w:hAnsi="Arial Narrow"/>
          <w:lang w:val="en-US"/>
        </w:rPr>
        <w:t>urban and rural population, Government and non-governmental bodies, civil sector etc. The Consultant shall develop and implement specific programs i.e. approaches to public information dissemination in order to reach some of the identified specific target groups.</w:t>
      </w:r>
    </w:p>
    <w:p w14:paraId="64D5E837" w14:textId="3041909A" w:rsidR="00F92A05" w:rsidRPr="002117BB" w:rsidRDefault="00F92A05" w:rsidP="00F92A05">
      <w:pPr>
        <w:spacing w:before="100" w:beforeAutospacing="1" w:after="100" w:afterAutospacing="1" w:line="240" w:lineRule="auto"/>
        <w:ind w:left="720"/>
        <w:jc w:val="both"/>
        <w:rPr>
          <w:rFonts w:ascii="Arial Narrow" w:hAnsi="Arial Narrow"/>
          <w:lang w:val="en-US"/>
        </w:rPr>
      </w:pPr>
      <w:r w:rsidRPr="00F92A05">
        <w:rPr>
          <w:rFonts w:ascii="Arial Narrow" w:hAnsi="Arial Narrow"/>
          <w:lang w:val="en-US"/>
        </w:rPr>
        <w:t>Activities within Communication Action Plan should be defined with adequate level of details, suggesting timeline, key milestones, interdependencies between the activities, needed resources, baseline and target values for performance indicators as well as roles and responsibilities for conducing activities.</w:t>
      </w:r>
    </w:p>
    <w:p w14:paraId="536C5E97" w14:textId="7E13579D" w:rsidR="002117BB" w:rsidRPr="002117BB" w:rsidRDefault="00F92A05" w:rsidP="002117BB">
      <w:pPr>
        <w:spacing w:before="100" w:beforeAutospacing="1" w:after="100" w:afterAutospacing="1" w:line="240" w:lineRule="auto"/>
        <w:ind w:left="720"/>
        <w:rPr>
          <w:rFonts w:ascii="Arial Narrow" w:hAnsi="Arial Narrow"/>
          <w:lang w:val="en-US"/>
        </w:rPr>
      </w:pPr>
      <w:r>
        <w:rPr>
          <w:rFonts w:ascii="Arial Narrow" w:hAnsi="Arial Narrow"/>
          <w:b/>
          <w:bCs/>
          <w:lang w:val="en-US"/>
        </w:rPr>
        <w:t xml:space="preserve">MINIMUM </w:t>
      </w:r>
      <w:r w:rsidR="00E85CAD" w:rsidRPr="002117BB">
        <w:rPr>
          <w:rFonts w:ascii="Arial Narrow" w:hAnsi="Arial Narrow"/>
          <w:b/>
          <w:bCs/>
          <w:lang w:val="en-US"/>
        </w:rPr>
        <w:t>REQUIREMENTS:</w:t>
      </w:r>
    </w:p>
    <w:p w14:paraId="7F75AC28" w14:textId="77777777" w:rsidR="002117BB" w:rsidRPr="002117BB" w:rsidRDefault="002117BB" w:rsidP="00240DE9">
      <w:pPr>
        <w:numPr>
          <w:ilvl w:val="0"/>
          <w:numId w:val="42"/>
        </w:numPr>
        <w:tabs>
          <w:tab w:val="clear" w:pos="720"/>
          <w:tab w:val="num" w:pos="1440"/>
        </w:tabs>
        <w:spacing w:before="100" w:beforeAutospacing="1" w:after="100" w:afterAutospacing="1" w:line="240" w:lineRule="auto"/>
        <w:ind w:left="1440"/>
        <w:rPr>
          <w:rFonts w:ascii="Arial Narrow" w:hAnsi="Arial Narrow"/>
          <w:lang w:val="en-US"/>
        </w:rPr>
      </w:pPr>
      <w:r w:rsidRPr="002117BB">
        <w:rPr>
          <w:rFonts w:ascii="Arial Narrow" w:hAnsi="Arial Narrow"/>
          <w:b/>
          <w:bCs/>
          <w:lang w:val="en-US"/>
        </w:rPr>
        <w:t>Target Audience Identification:</w:t>
      </w:r>
    </w:p>
    <w:p w14:paraId="605A6A8C" w14:textId="5A3CA8E1" w:rsidR="002117BB" w:rsidRPr="002117BB" w:rsidRDefault="002117BB" w:rsidP="00240DE9">
      <w:pPr>
        <w:numPr>
          <w:ilvl w:val="1"/>
          <w:numId w:val="42"/>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lang w:val="en-US"/>
        </w:rPr>
        <w:t xml:space="preserve">Focus on at least </w:t>
      </w:r>
      <w:r w:rsidR="000948D4">
        <w:rPr>
          <w:rFonts w:ascii="Arial Narrow" w:hAnsi="Arial Narrow"/>
          <w:lang w:val="en-US"/>
        </w:rPr>
        <w:t>5</w:t>
      </w:r>
      <w:r w:rsidRPr="002117BB">
        <w:rPr>
          <w:rFonts w:ascii="Arial Narrow" w:hAnsi="Arial Narrow"/>
          <w:lang w:val="en-US"/>
        </w:rPr>
        <w:t xml:space="preserve"> distinct groups:</w:t>
      </w:r>
    </w:p>
    <w:p w14:paraId="07B66BFB" w14:textId="77777777" w:rsidR="002117BB" w:rsidRPr="002117BB" w:rsidRDefault="002117BB" w:rsidP="00240DE9">
      <w:pPr>
        <w:numPr>
          <w:ilvl w:val="2"/>
          <w:numId w:val="42"/>
        </w:numPr>
        <w:tabs>
          <w:tab w:val="clear" w:pos="2160"/>
          <w:tab w:val="num" w:pos="2880"/>
        </w:tabs>
        <w:spacing w:before="100" w:beforeAutospacing="1" w:after="100" w:afterAutospacing="1" w:line="240" w:lineRule="auto"/>
        <w:ind w:left="2880"/>
        <w:rPr>
          <w:rFonts w:ascii="Arial Narrow" w:hAnsi="Arial Narrow"/>
          <w:lang w:val="en-US"/>
        </w:rPr>
      </w:pPr>
      <w:r w:rsidRPr="002117BB">
        <w:rPr>
          <w:rFonts w:ascii="Arial Narrow" w:hAnsi="Arial Narrow"/>
          <w:lang w:val="en-US"/>
        </w:rPr>
        <w:t>General public (subgroups: older/younger, rural/urban)</w:t>
      </w:r>
    </w:p>
    <w:p w14:paraId="7C593DF8" w14:textId="77777777" w:rsidR="002117BB" w:rsidRPr="002117BB" w:rsidRDefault="002117BB" w:rsidP="00240DE9">
      <w:pPr>
        <w:numPr>
          <w:ilvl w:val="2"/>
          <w:numId w:val="42"/>
        </w:numPr>
        <w:tabs>
          <w:tab w:val="clear" w:pos="2160"/>
          <w:tab w:val="num" w:pos="2880"/>
        </w:tabs>
        <w:spacing w:before="100" w:beforeAutospacing="1" w:after="100" w:afterAutospacing="1" w:line="240" w:lineRule="auto"/>
        <w:ind w:left="2880"/>
        <w:rPr>
          <w:rFonts w:ascii="Arial Narrow" w:hAnsi="Arial Narrow"/>
          <w:lang w:val="en-US"/>
        </w:rPr>
      </w:pPr>
      <w:r w:rsidRPr="002117BB">
        <w:rPr>
          <w:rFonts w:ascii="Arial Narrow" w:hAnsi="Arial Narrow"/>
          <w:lang w:val="en-US"/>
        </w:rPr>
        <w:t>Media</w:t>
      </w:r>
    </w:p>
    <w:p w14:paraId="06AB3F5E" w14:textId="77777777" w:rsidR="002117BB" w:rsidRPr="002117BB" w:rsidRDefault="002117BB" w:rsidP="00240DE9">
      <w:pPr>
        <w:numPr>
          <w:ilvl w:val="2"/>
          <w:numId w:val="42"/>
        </w:numPr>
        <w:tabs>
          <w:tab w:val="clear" w:pos="2160"/>
          <w:tab w:val="num" w:pos="2880"/>
        </w:tabs>
        <w:spacing w:before="100" w:beforeAutospacing="1" w:after="100" w:afterAutospacing="1" w:line="240" w:lineRule="auto"/>
        <w:ind w:left="2880"/>
        <w:rPr>
          <w:rFonts w:ascii="Arial Narrow" w:hAnsi="Arial Narrow"/>
          <w:lang w:val="en-US"/>
        </w:rPr>
      </w:pPr>
      <w:r w:rsidRPr="002117BB">
        <w:rPr>
          <w:rFonts w:ascii="Arial Narrow" w:hAnsi="Arial Narrow"/>
          <w:lang w:val="en-US"/>
        </w:rPr>
        <w:t>Top political and executive leadership</w:t>
      </w:r>
    </w:p>
    <w:p w14:paraId="72AABEC1" w14:textId="77777777" w:rsidR="002117BB" w:rsidRPr="002117BB" w:rsidRDefault="002117BB" w:rsidP="00240DE9">
      <w:pPr>
        <w:numPr>
          <w:ilvl w:val="2"/>
          <w:numId w:val="42"/>
        </w:numPr>
        <w:tabs>
          <w:tab w:val="clear" w:pos="2160"/>
          <w:tab w:val="num" w:pos="2880"/>
        </w:tabs>
        <w:spacing w:before="100" w:beforeAutospacing="1" w:after="100" w:afterAutospacing="1" w:line="240" w:lineRule="auto"/>
        <w:ind w:left="2880"/>
        <w:rPr>
          <w:rFonts w:ascii="Arial Narrow" w:hAnsi="Arial Narrow"/>
          <w:lang w:val="en-US"/>
        </w:rPr>
      </w:pPr>
      <w:r w:rsidRPr="002117BB">
        <w:rPr>
          <w:rFonts w:ascii="Arial Narrow" w:hAnsi="Arial Narrow"/>
          <w:lang w:val="en-US"/>
        </w:rPr>
        <w:t>LSGs’ functional and technical leadership</w:t>
      </w:r>
    </w:p>
    <w:p w14:paraId="1B64E881" w14:textId="77777777" w:rsidR="002117BB" w:rsidRPr="002117BB" w:rsidRDefault="002117BB" w:rsidP="00240DE9">
      <w:pPr>
        <w:numPr>
          <w:ilvl w:val="2"/>
          <w:numId w:val="42"/>
        </w:numPr>
        <w:tabs>
          <w:tab w:val="clear" w:pos="2160"/>
          <w:tab w:val="num" w:pos="2880"/>
        </w:tabs>
        <w:spacing w:before="100" w:beforeAutospacing="1" w:after="100" w:afterAutospacing="1" w:line="240" w:lineRule="auto"/>
        <w:ind w:left="2880"/>
        <w:rPr>
          <w:rFonts w:ascii="Arial Narrow" w:hAnsi="Arial Narrow"/>
          <w:lang w:val="en-US"/>
        </w:rPr>
      </w:pPr>
      <w:r w:rsidRPr="002117BB">
        <w:rPr>
          <w:rFonts w:ascii="Arial Narrow" w:hAnsi="Arial Narrow"/>
          <w:lang w:val="en-US"/>
        </w:rPr>
        <w:t>Government officials and staff</w:t>
      </w:r>
    </w:p>
    <w:p w14:paraId="0938500B" w14:textId="77777777" w:rsidR="002117BB" w:rsidRPr="002117BB" w:rsidRDefault="002117BB" w:rsidP="00240DE9">
      <w:pPr>
        <w:numPr>
          <w:ilvl w:val="0"/>
          <w:numId w:val="42"/>
        </w:numPr>
        <w:tabs>
          <w:tab w:val="clear" w:pos="720"/>
          <w:tab w:val="num" w:pos="1440"/>
        </w:tabs>
        <w:spacing w:before="100" w:beforeAutospacing="1" w:after="100" w:afterAutospacing="1" w:line="240" w:lineRule="auto"/>
        <w:ind w:left="1440"/>
        <w:rPr>
          <w:rFonts w:ascii="Arial Narrow" w:hAnsi="Arial Narrow"/>
          <w:lang w:val="en-US"/>
        </w:rPr>
      </w:pPr>
      <w:r w:rsidRPr="002117BB">
        <w:rPr>
          <w:rFonts w:ascii="Arial Narrow" w:hAnsi="Arial Narrow"/>
          <w:b/>
          <w:bCs/>
          <w:lang w:val="en-US"/>
        </w:rPr>
        <w:t>Action Plan Components:</w:t>
      </w:r>
    </w:p>
    <w:p w14:paraId="50636BCB" w14:textId="41E8CFE8" w:rsidR="002117BB" w:rsidRPr="002117BB" w:rsidRDefault="002117BB" w:rsidP="00240DE9">
      <w:pPr>
        <w:numPr>
          <w:ilvl w:val="1"/>
          <w:numId w:val="42"/>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b/>
          <w:bCs/>
          <w:lang w:val="en-US"/>
        </w:rPr>
        <w:t>Outline of Specific Communication Activities:</w:t>
      </w:r>
      <w:r w:rsidRPr="002117BB">
        <w:rPr>
          <w:rFonts w:ascii="Arial Narrow" w:hAnsi="Arial Narrow"/>
          <w:lang w:val="en-US"/>
        </w:rPr>
        <w:t xml:space="preserve"> Develop a detailed plan with at least 1</w:t>
      </w:r>
      <w:r w:rsidR="00E95F57">
        <w:rPr>
          <w:rFonts w:ascii="Arial Narrow" w:hAnsi="Arial Narrow"/>
          <w:lang w:val="en-US"/>
        </w:rPr>
        <w:t>0</w:t>
      </w:r>
      <w:r w:rsidRPr="002117BB">
        <w:rPr>
          <w:rFonts w:ascii="Arial Narrow" w:hAnsi="Arial Narrow"/>
          <w:lang w:val="en-US"/>
        </w:rPr>
        <w:t xml:space="preserve"> distinct activities.</w:t>
      </w:r>
    </w:p>
    <w:p w14:paraId="112B349F" w14:textId="77777777" w:rsidR="002117BB" w:rsidRPr="002117BB" w:rsidRDefault="002117BB" w:rsidP="00240DE9">
      <w:pPr>
        <w:numPr>
          <w:ilvl w:val="1"/>
          <w:numId w:val="42"/>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b/>
          <w:bCs/>
          <w:lang w:val="en-US"/>
        </w:rPr>
        <w:t>Timelines:</w:t>
      </w:r>
      <w:r w:rsidRPr="002117BB">
        <w:rPr>
          <w:rFonts w:ascii="Arial Narrow" w:hAnsi="Arial Narrow"/>
          <w:lang w:val="en-US"/>
        </w:rPr>
        <w:t xml:space="preserve"> Provide clear timelines for each activity.</w:t>
      </w:r>
    </w:p>
    <w:p w14:paraId="418E847D" w14:textId="77777777" w:rsidR="002117BB" w:rsidRPr="002117BB" w:rsidRDefault="002117BB" w:rsidP="00240DE9">
      <w:pPr>
        <w:numPr>
          <w:ilvl w:val="1"/>
          <w:numId w:val="42"/>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b/>
          <w:bCs/>
          <w:lang w:val="en-US"/>
        </w:rPr>
        <w:t>Milestones:</w:t>
      </w:r>
      <w:r w:rsidRPr="002117BB">
        <w:rPr>
          <w:rFonts w:ascii="Arial Narrow" w:hAnsi="Arial Narrow"/>
          <w:lang w:val="en-US"/>
        </w:rPr>
        <w:t xml:space="preserve"> Identify key milestones to track progress.</w:t>
      </w:r>
    </w:p>
    <w:p w14:paraId="137D8941" w14:textId="77777777" w:rsidR="002117BB" w:rsidRPr="002117BB" w:rsidRDefault="002117BB" w:rsidP="00240DE9">
      <w:pPr>
        <w:numPr>
          <w:ilvl w:val="1"/>
          <w:numId w:val="42"/>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b/>
          <w:bCs/>
          <w:lang w:val="en-US"/>
        </w:rPr>
        <w:t>Resources:</w:t>
      </w:r>
      <w:r w:rsidRPr="002117BB">
        <w:rPr>
          <w:rFonts w:ascii="Arial Narrow" w:hAnsi="Arial Narrow"/>
          <w:lang w:val="en-US"/>
        </w:rPr>
        <w:t xml:space="preserve"> Define necessary human, financial, and technical resources.</w:t>
      </w:r>
    </w:p>
    <w:p w14:paraId="52072DEC" w14:textId="77777777" w:rsidR="002117BB" w:rsidRPr="002117BB" w:rsidRDefault="002117BB" w:rsidP="00240DE9">
      <w:pPr>
        <w:numPr>
          <w:ilvl w:val="1"/>
          <w:numId w:val="42"/>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b/>
          <w:bCs/>
          <w:lang w:val="en-US"/>
        </w:rPr>
        <w:t>Roles:</w:t>
      </w:r>
      <w:r w:rsidRPr="002117BB">
        <w:rPr>
          <w:rFonts w:ascii="Arial Narrow" w:hAnsi="Arial Narrow"/>
          <w:lang w:val="en-US"/>
        </w:rPr>
        <w:t xml:space="preserve"> Assign specific roles and responsibilities to team members.</w:t>
      </w:r>
    </w:p>
    <w:p w14:paraId="7879901F" w14:textId="77777777" w:rsidR="002117BB" w:rsidRPr="002117BB" w:rsidRDefault="002117BB" w:rsidP="00240DE9">
      <w:pPr>
        <w:numPr>
          <w:ilvl w:val="0"/>
          <w:numId w:val="42"/>
        </w:numPr>
        <w:tabs>
          <w:tab w:val="clear" w:pos="720"/>
          <w:tab w:val="num" w:pos="1440"/>
        </w:tabs>
        <w:spacing w:before="100" w:beforeAutospacing="1" w:after="100" w:afterAutospacing="1" w:line="240" w:lineRule="auto"/>
        <w:ind w:left="1440"/>
        <w:rPr>
          <w:rFonts w:ascii="Arial Narrow" w:hAnsi="Arial Narrow"/>
          <w:lang w:val="en-US"/>
        </w:rPr>
      </w:pPr>
      <w:r w:rsidRPr="002117BB">
        <w:rPr>
          <w:rFonts w:ascii="Arial Narrow" w:hAnsi="Arial Narrow"/>
          <w:b/>
          <w:bCs/>
          <w:lang w:val="en-US"/>
        </w:rPr>
        <w:t>Tailored Programs:</w:t>
      </w:r>
    </w:p>
    <w:p w14:paraId="6A9AE9D9" w14:textId="42482848" w:rsidR="002117BB" w:rsidRPr="002117BB" w:rsidRDefault="002117BB" w:rsidP="00240DE9">
      <w:pPr>
        <w:numPr>
          <w:ilvl w:val="1"/>
          <w:numId w:val="42"/>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lang w:val="en-US"/>
        </w:rPr>
        <w:t xml:space="preserve">Create at least 5 specific programs designed to address the needs of various groups, such as </w:t>
      </w:r>
      <w:r w:rsidR="00D021B5" w:rsidRPr="00D021B5">
        <w:rPr>
          <w:rFonts w:ascii="Arial Narrow" w:hAnsi="Arial Narrow"/>
          <w:lang w:val="en-US"/>
        </w:rPr>
        <w:t>different social groups including gender, ethnic communities, urban and rural population, Government and non-governmental bodies, civil sector etc.</w:t>
      </w:r>
    </w:p>
    <w:p w14:paraId="540A1BF2" w14:textId="77777777" w:rsidR="002117BB" w:rsidRPr="002117BB" w:rsidRDefault="002117BB" w:rsidP="00240DE9">
      <w:pPr>
        <w:numPr>
          <w:ilvl w:val="1"/>
          <w:numId w:val="42"/>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lang w:val="en-US"/>
        </w:rPr>
        <w:t>Customize each program to meet the unique needs and communication preferences of these diverse audiences.</w:t>
      </w:r>
    </w:p>
    <w:p w14:paraId="22DF0542" w14:textId="77777777" w:rsidR="002117BB" w:rsidRPr="002117BB" w:rsidRDefault="002117BB" w:rsidP="00240DE9">
      <w:pPr>
        <w:numPr>
          <w:ilvl w:val="0"/>
          <w:numId w:val="42"/>
        </w:numPr>
        <w:tabs>
          <w:tab w:val="clear" w:pos="720"/>
          <w:tab w:val="num" w:pos="1440"/>
        </w:tabs>
        <w:spacing w:before="100" w:beforeAutospacing="1" w:after="100" w:afterAutospacing="1" w:line="240" w:lineRule="auto"/>
        <w:ind w:left="1440"/>
        <w:rPr>
          <w:rFonts w:ascii="Arial Narrow" w:hAnsi="Arial Narrow"/>
          <w:lang w:val="en-US"/>
        </w:rPr>
      </w:pPr>
      <w:r w:rsidRPr="002117BB">
        <w:rPr>
          <w:rFonts w:ascii="Arial Narrow" w:hAnsi="Arial Narrow"/>
          <w:b/>
          <w:bCs/>
          <w:lang w:val="en-US"/>
        </w:rPr>
        <w:t>Media Buying Plan:</w:t>
      </w:r>
    </w:p>
    <w:p w14:paraId="60D96F7E" w14:textId="77777777" w:rsidR="002117BB" w:rsidRPr="002117BB" w:rsidRDefault="002117BB" w:rsidP="00240DE9">
      <w:pPr>
        <w:numPr>
          <w:ilvl w:val="1"/>
          <w:numId w:val="42"/>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lang w:val="en-US"/>
        </w:rPr>
        <w:t>Develop a comprehensive plan covering all necessary channels, including digital, print, broadcast, and social media.</w:t>
      </w:r>
    </w:p>
    <w:p w14:paraId="10972FA9" w14:textId="77777777" w:rsidR="002117BB" w:rsidRPr="002117BB" w:rsidRDefault="002117BB" w:rsidP="00240DE9">
      <w:pPr>
        <w:numPr>
          <w:ilvl w:val="1"/>
          <w:numId w:val="42"/>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lang w:val="en-US"/>
        </w:rPr>
        <w:t>Include a thorough cost analysis for each media channel.</w:t>
      </w:r>
    </w:p>
    <w:p w14:paraId="118C72B7" w14:textId="427BD3E8" w:rsidR="00F70F45" w:rsidRPr="00F70F45" w:rsidRDefault="00F70F45" w:rsidP="00F70F45">
      <w:pPr>
        <w:spacing w:before="100" w:beforeAutospacing="1" w:after="100" w:afterAutospacing="1" w:line="240" w:lineRule="auto"/>
        <w:ind w:left="720"/>
        <w:contextualSpacing/>
        <w:outlineLvl w:val="3"/>
        <w:rPr>
          <w:rFonts w:ascii="Arial Narrow" w:hAnsi="Arial Narrow"/>
          <w:b/>
          <w:bCs/>
          <w:lang w:val="en-US"/>
        </w:rPr>
      </w:pPr>
      <w:r w:rsidRPr="00F70F45">
        <w:rPr>
          <w:rFonts w:ascii="Arial Narrow" w:hAnsi="Arial Narrow"/>
          <w:b/>
          <w:bCs/>
          <w:lang w:val="en-US"/>
        </w:rPr>
        <w:t>DOCUMENTS TO BE PRODUCED:</w:t>
      </w:r>
    </w:p>
    <w:p w14:paraId="489EDCE1" w14:textId="77777777" w:rsidR="00F70F45" w:rsidRDefault="00F70F45" w:rsidP="00F70F45">
      <w:pPr>
        <w:tabs>
          <w:tab w:val="num" w:pos="2160"/>
        </w:tabs>
        <w:spacing w:before="100" w:beforeAutospacing="1" w:after="100" w:afterAutospacing="1" w:line="240" w:lineRule="auto"/>
        <w:ind w:left="720"/>
        <w:contextualSpacing/>
        <w:outlineLvl w:val="3"/>
        <w:rPr>
          <w:rFonts w:ascii="Arial Narrow" w:hAnsi="Arial Narrow"/>
          <w:lang w:val="en-US"/>
        </w:rPr>
      </w:pPr>
    </w:p>
    <w:p w14:paraId="28C85517" w14:textId="1FD3B400" w:rsidR="00F70F45" w:rsidRPr="00F70F45" w:rsidRDefault="00F70F45" w:rsidP="00F70F45">
      <w:pPr>
        <w:spacing w:before="100" w:beforeAutospacing="1" w:after="100" w:afterAutospacing="1" w:line="240" w:lineRule="auto"/>
        <w:ind w:left="720"/>
        <w:outlineLvl w:val="2"/>
        <w:rPr>
          <w:rFonts w:ascii="Arial Narrow" w:hAnsi="Arial Narrow"/>
          <w:b/>
          <w:bCs/>
          <w:lang w:val="en-US"/>
        </w:rPr>
      </w:pPr>
      <w:r w:rsidRPr="00F70F45">
        <w:rPr>
          <w:rFonts w:ascii="Arial Narrow" w:hAnsi="Arial Narrow"/>
          <w:b/>
          <w:bCs/>
          <w:lang w:val="en-US"/>
        </w:rPr>
        <w:t>1.</w:t>
      </w:r>
      <w:r>
        <w:rPr>
          <w:rFonts w:ascii="Arial Narrow" w:hAnsi="Arial Narrow"/>
          <w:b/>
          <w:bCs/>
          <w:lang w:val="en-US"/>
        </w:rPr>
        <w:t xml:space="preserve"> </w:t>
      </w:r>
      <w:r w:rsidRPr="00F70F45">
        <w:rPr>
          <w:rFonts w:ascii="Arial Narrow" w:hAnsi="Arial Narrow"/>
          <w:b/>
          <w:bCs/>
          <w:lang w:val="en-US"/>
        </w:rPr>
        <w:t>Target Audience Action Plans</w:t>
      </w:r>
      <w:r w:rsidR="00E37251">
        <w:rPr>
          <w:rFonts w:ascii="Arial Narrow" w:hAnsi="Arial Narrow"/>
          <w:b/>
          <w:bCs/>
          <w:lang w:val="en-US"/>
        </w:rPr>
        <w:t xml:space="preserve"> (Document #4)</w:t>
      </w:r>
    </w:p>
    <w:p w14:paraId="287517EB" w14:textId="77777777" w:rsidR="00F70F45" w:rsidRPr="00BF7875" w:rsidRDefault="00F70F45" w:rsidP="00240DE9">
      <w:pPr>
        <w:numPr>
          <w:ilvl w:val="0"/>
          <w:numId w:val="47"/>
        </w:numPr>
        <w:tabs>
          <w:tab w:val="clear" w:pos="720"/>
          <w:tab w:val="num" w:pos="1440"/>
        </w:tabs>
        <w:spacing w:before="100" w:beforeAutospacing="1" w:after="100" w:afterAutospacing="1" w:line="240" w:lineRule="auto"/>
        <w:ind w:left="1440"/>
        <w:jc w:val="both"/>
        <w:rPr>
          <w:rFonts w:ascii="Arial Narrow" w:hAnsi="Arial Narrow"/>
          <w:lang w:val="en-US"/>
        </w:rPr>
      </w:pPr>
      <w:r w:rsidRPr="00BF7875">
        <w:rPr>
          <w:rFonts w:ascii="Arial Narrow" w:hAnsi="Arial Narrow"/>
          <w:b/>
          <w:bCs/>
          <w:lang w:val="en-US"/>
        </w:rPr>
        <w:lastRenderedPageBreak/>
        <w:t>Objective:</w:t>
      </w:r>
      <w:r w:rsidRPr="00BF7875">
        <w:rPr>
          <w:rFonts w:ascii="Arial Narrow" w:hAnsi="Arial Narrow"/>
          <w:lang w:val="en-US"/>
        </w:rPr>
        <w:t xml:space="preserve"> To create tailored action plans for specific target audiences to ensure effective communication and engagement.</w:t>
      </w:r>
    </w:p>
    <w:p w14:paraId="2F234D91" w14:textId="77777777" w:rsidR="00F70F45" w:rsidRPr="00BF7875" w:rsidRDefault="00F70F45" w:rsidP="00240DE9">
      <w:pPr>
        <w:numPr>
          <w:ilvl w:val="0"/>
          <w:numId w:val="47"/>
        </w:numPr>
        <w:tabs>
          <w:tab w:val="clear" w:pos="720"/>
          <w:tab w:val="num" w:pos="1440"/>
        </w:tabs>
        <w:spacing w:before="100" w:beforeAutospacing="1" w:after="100" w:afterAutospacing="1" w:line="240" w:lineRule="auto"/>
        <w:ind w:left="1440"/>
        <w:jc w:val="both"/>
        <w:rPr>
          <w:rFonts w:ascii="Arial Narrow" w:hAnsi="Arial Narrow"/>
          <w:lang w:val="en-US"/>
        </w:rPr>
      </w:pPr>
      <w:r w:rsidRPr="00BF7875">
        <w:rPr>
          <w:rFonts w:ascii="Arial Narrow" w:hAnsi="Arial Narrow"/>
          <w:b/>
          <w:bCs/>
          <w:lang w:val="en-US"/>
        </w:rPr>
        <w:t>Content:</w:t>
      </w:r>
      <w:r w:rsidRPr="00BF7875">
        <w:rPr>
          <w:rFonts w:ascii="Arial Narrow" w:hAnsi="Arial Narrow"/>
          <w:lang w:val="en-US"/>
        </w:rPr>
        <w:t xml:space="preserve"> Identification of target audiences, detailed plans for specific communication activities (at least 15 activities), timelines, milestones, resources, role assignments, and tailored programs for various demographic groups.</w:t>
      </w:r>
    </w:p>
    <w:p w14:paraId="78637A2E" w14:textId="2C87A8EF" w:rsidR="00F70F45" w:rsidRPr="00BF7875" w:rsidRDefault="00F70F45" w:rsidP="00F70F45">
      <w:pPr>
        <w:spacing w:before="100" w:beforeAutospacing="1" w:after="100" w:afterAutospacing="1" w:line="240" w:lineRule="auto"/>
        <w:ind w:left="720"/>
        <w:jc w:val="both"/>
        <w:outlineLvl w:val="2"/>
        <w:rPr>
          <w:rFonts w:ascii="Arial Narrow" w:hAnsi="Arial Narrow"/>
          <w:b/>
          <w:bCs/>
          <w:lang w:val="en-US"/>
        </w:rPr>
      </w:pPr>
      <w:r>
        <w:rPr>
          <w:rFonts w:ascii="Arial Narrow" w:hAnsi="Arial Narrow"/>
          <w:b/>
          <w:bCs/>
          <w:lang w:val="en-US"/>
        </w:rPr>
        <w:t>2</w:t>
      </w:r>
      <w:r w:rsidRPr="00BF7875">
        <w:rPr>
          <w:rFonts w:ascii="Arial Narrow" w:hAnsi="Arial Narrow"/>
          <w:b/>
          <w:bCs/>
          <w:lang w:val="en-US"/>
        </w:rPr>
        <w:t>. Media Buying Plan</w:t>
      </w:r>
      <w:r w:rsidR="00E37251">
        <w:rPr>
          <w:rFonts w:ascii="Arial Narrow" w:hAnsi="Arial Narrow"/>
          <w:b/>
          <w:bCs/>
          <w:lang w:val="en-US"/>
        </w:rPr>
        <w:t xml:space="preserve"> (Document #5)</w:t>
      </w:r>
    </w:p>
    <w:p w14:paraId="1B5333FE" w14:textId="77777777" w:rsidR="00F70F45" w:rsidRPr="00BF7875" w:rsidRDefault="00F70F45" w:rsidP="00240DE9">
      <w:pPr>
        <w:numPr>
          <w:ilvl w:val="0"/>
          <w:numId w:val="48"/>
        </w:numPr>
        <w:tabs>
          <w:tab w:val="clear" w:pos="720"/>
          <w:tab w:val="num" w:pos="1440"/>
        </w:tabs>
        <w:spacing w:before="100" w:beforeAutospacing="1" w:after="100" w:afterAutospacing="1" w:line="240" w:lineRule="auto"/>
        <w:ind w:left="1440"/>
        <w:jc w:val="both"/>
        <w:rPr>
          <w:rFonts w:ascii="Arial Narrow" w:hAnsi="Arial Narrow"/>
          <w:lang w:val="en-US"/>
        </w:rPr>
      </w:pPr>
      <w:r w:rsidRPr="00BF7875">
        <w:rPr>
          <w:rFonts w:ascii="Arial Narrow" w:hAnsi="Arial Narrow"/>
          <w:b/>
          <w:bCs/>
          <w:lang w:val="en-US"/>
        </w:rPr>
        <w:t>Objective:</w:t>
      </w:r>
      <w:r w:rsidRPr="00BF7875">
        <w:rPr>
          <w:rFonts w:ascii="Arial Narrow" w:hAnsi="Arial Narrow"/>
          <w:lang w:val="en-US"/>
        </w:rPr>
        <w:t xml:space="preserve"> To cover all necessary channels for the dissemination of the LIID Project’s messages.</w:t>
      </w:r>
    </w:p>
    <w:p w14:paraId="076780E4" w14:textId="070F9E0F" w:rsidR="00F70F45" w:rsidRPr="001106BF" w:rsidRDefault="00F70F45" w:rsidP="001106BF">
      <w:pPr>
        <w:numPr>
          <w:ilvl w:val="0"/>
          <w:numId w:val="48"/>
        </w:numPr>
        <w:tabs>
          <w:tab w:val="clear" w:pos="720"/>
          <w:tab w:val="num" w:pos="1440"/>
        </w:tabs>
        <w:spacing w:before="100" w:beforeAutospacing="1" w:after="100" w:afterAutospacing="1" w:line="240" w:lineRule="auto"/>
        <w:ind w:left="1440"/>
        <w:rPr>
          <w:rFonts w:ascii="Arial Narrow" w:hAnsi="Arial Narrow"/>
          <w:lang w:val="en-US"/>
        </w:rPr>
      </w:pPr>
      <w:r w:rsidRPr="00BF7875">
        <w:rPr>
          <w:rFonts w:ascii="Arial Narrow" w:hAnsi="Arial Narrow"/>
          <w:b/>
          <w:bCs/>
          <w:lang w:val="en-US"/>
        </w:rPr>
        <w:t>Content:</w:t>
      </w:r>
      <w:r w:rsidRPr="00BF7875">
        <w:rPr>
          <w:rFonts w:ascii="Arial Narrow" w:hAnsi="Arial Narrow"/>
          <w:lang w:val="en-US"/>
        </w:rPr>
        <w:t xml:space="preserve"> Comprehensive plan for digital, print, broadcast, and social media, with a thorough cost analysis for each media channel.</w:t>
      </w:r>
    </w:p>
    <w:p w14:paraId="6F1C832C" w14:textId="77777777" w:rsidR="00F44F61" w:rsidRPr="00F44F61" w:rsidRDefault="00F44F61" w:rsidP="00F44F61">
      <w:pPr>
        <w:jc w:val="both"/>
        <w:rPr>
          <w:lang w:val="en-US"/>
        </w:rPr>
      </w:pPr>
      <w:r w:rsidRPr="00F44F61">
        <w:rPr>
          <w:rFonts w:ascii="Arial Narrow" w:hAnsi="Arial Narrow"/>
          <w:b/>
          <w:bCs/>
          <w:lang w:val="en-US"/>
        </w:rPr>
        <w:t>Deadlines:</w:t>
      </w:r>
      <w:r w:rsidRPr="00F44F61">
        <w:rPr>
          <w:lang w:val="en-US"/>
        </w:rPr>
        <w:t xml:space="preserve"> </w:t>
      </w:r>
    </w:p>
    <w:p w14:paraId="33E10F6B" w14:textId="729A8FC5" w:rsidR="00F44F61" w:rsidRPr="00F44F61" w:rsidRDefault="00F44F61" w:rsidP="00F44F61">
      <w:pPr>
        <w:pStyle w:val="ListParagraph"/>
        <w:numPr>
          <w:ilvl w:val="0"/>
          <w:numId w:val="61"/>
        </w:numPr>
        <w:jc w:val="both"/>
        <w:rPr>
          <w:rFonts w:ascii="Arial Narrow" w:hAnsi="Arial Narrow"/>
          <w:b/>
          <w:bCs/>
          <w:u w:val="single"/>
          <w:lang w:val="sr-Latn-RS"/>
        </w:rPr>
      </w:pPr>
      <w:r w:rsidRPr="00F44F61">
        <w:rPr>
          <w:rFonts w:ascii="Arial Narrow" w:hAnsi="Arial Narrow"/>
          <w:u w:val="single"/>
          <w:lang w:val="sr-Latn-RS"/>
        </w:rPr>
        <w:t xml:space="preserve">Within </w:t>
      </w:r>
      <w:r w:rsidR="00061B1A">
        <w:rPr>
          <w:rFonts w:ascii="Arial Narrow" w:hAnsi="Arial Narrow"/>
          <w:u w:val="single"/>
          <w:lang w:val="sr-Latn-RS"/>
        </w:rPr>
        <w:t>90</w:t>
      </w:r>
      <w:r w:rsidRPr="00F44F61">
        <w:rPr>
          <w:rFonts w:ascii="Arial Narrow" w:hAnsi="Arial Narrow"/>
          <w:u w:val="single"/>
          <w:lang w:val="sr-Latn-RS"/>
        </w:rPr>
        <w:t xml:space="preserve"> calendar days after the approval of Inception report, the Consultant should provide the Document #</w:t>
      </w:r>
      <w:r w:rsidR="00B43753">
        <w:rPr>
          <w:rFonts w:ascii="Arial Narrow" w:hAnsi="Arial Narrow"/>
          <w:u w:val="single"/>
          <w:lang w:val="sr-Latn-RS"/>
        </w:rPr>
        <w:t>4</w:t>
      </w:r>
      <w:r w:rsidRPr="00F44F61">
        <w:rPr>
          <w:rFonts w:ascii="Arial Narrow" w:hAnsi="Arial Narrow"/>
          <w:u w:val="single"/>
          <w:lang w:val="sr-Latn-RS"/>
        </w:rPr>
        <w:t xml:space="preserve">: </w:t>
      </w:r>
      <w:r w:rsidR="00B43753" w:rsidRPr="00B43753">
        <w:rPr>
          <w:rFonts w:ascii="Arial Narrow" w:hAnsi="Arial Narrow"/>
          <w:u w:val="single"/>
          <w:lang w:val="sr-Latn-RS"/>
        </w:rPr>
        <w:t>Target Audience Action Plans</w:t>
      </w:r>
      <w:r w:rsidR="00B43753">
        <w:rPr>
          <w:rFonts w:ascii="Arial Narrow" w:hAnsi="Arial Narrow"/>
          <w:u w:val="single"/>
          <w:lang w:val="sr-Latn-RS"/>
        </w:rPr>
        <w:t>.</w:t>
      </w:r>
    </w:p>
    <w:p w14:paraId="5C194D04" w14:textId="5CE49AA5" w:rsidR="00F44F61" w:rsidRDefault="00F44F61" w:rsidP="00F44F61">
      <w:pPr>
        <w:pStyle w:val="ListParagraph"/>
        <w:numPr>
          <w:ilvl w:val="0"/>
          <w:numId w:val="61"/>
        </w:numPr>
        <w:rPr>
          <w:rFonts w:ascii="Arial Narrow" w:hAnsi="Arial Narrow"/>
          <w:u w:val="single"/>
          <w:lang w:val="sr-Latn-RS"/>
        </w:rPr>
      </w:pPr>
      <w:r w:rsidRPr="00F44F61">
        <w:rPr>
          <w:rFonts w:ascii="Arial Narrow" w:hAnsi="Arial Narrow"/>
          <w:u w:val="single"/>
          <w:lang w:val="sr-Latn-RS"/>
        </w:rPr>
        <w:t xml:space="preserve">Within </w:t>
      </w:r>
      <w:r w:rsidR="00061B1A">
        <w:rPr>
          <w:rFonts w:ascii="Arial Narrow" w:hAnsi="Arial Narrow"/>
          <w:u w:val="single"/>
          <w:lang w:val="sr-Latn-RS"/>
        </w:rPr>
        <w:t>90</w:t>
      </w:r>
      <w:r w:rsidRPr="00F44F61">
        <w:rPr>
          <w:rFonts w:ascii="Arial Narrow" w:hAnsi="Arial Narrow"/>
          <w:u w:val="single"/>
          <w:lang w:val="sr-Latn-RS"/>
        </w:rPr>
        <w:t xml:space="preserve"> calendar days after the approval of Inception report, the Consultant should provide the Document #</w:t>
      </w:r>
      <w:r w:rsidR="00B43753">
        <w:rPr>
          <w:rFonts w:ascii="Arial Narrow" w:hAnsi="Arial Narrow"/>
          <w:u w:val="single"/>
          <w:lang w:val="sr-Latn-RS"/>
        </w:rPr>
        <w:t>5</w:t>
      </w:r>
      <w:r w:rsidRPr="00F44F61">
        <w:rPr>
          <w:rFonts w:ascii="Arial Narrow" w:hAnsi="Arial Narrow"/>
          <w:u w:val="single"/>
          <w:lang w:val="sr-Latn-RS"/>
        </w:rPr>
        <w:t xml:space="preserve">: </w:t>
      </w:r>
      <w:r w:rsidR="00B43753" w:rsidRPr="00B43753">
        <w:rPr>
          <w:rFonts w:ascii="Arial Narrow" w:hAnsi="Arial Narrow"/>
          <w:u w:val="single"/>
          <w:lang w:val="sr-Latn-RS"/>
        </w:rPr>
        <w:t>Media Buying Plan</w:t>
      </w:r>
      <w:r w:rsidRPr="00F44F61">
        <w:rPr>
          <w:rFonts w:ascii="Arial Narrow" w:hAnsi="Arial Narrow"/>
          <w:u w:val="single"/>
          <w:lang w:val="sr-Latn-RS"/>
        </w:rPr>
        <w:t>.</w:t>
      </w:r>
    </w:p>
    <w:p w14:paraId="7E14359E" w14:textId="77777777" w:rsidR="00F644B3" w:rsidRPr="00F644B3" w:rsidRDefault="00F644B3" w:rsidP="00F644B3">
      <w:pPr>
        <w:pStyle w:val="ListParagraph"/>
        <w:rPr>
          <w:rFonts w:ascii="Arial Narrow" w:hAnsi="Arial Narrow"/>
          <w:color w:val="FF0000"/>
          <w:u w:val="single"/>
          <w:lang w:val="sr-Latn-RS"/>
        </w:rPr>
      </w:pPr>
    </w:p>
    <w:p w14:paraId="37BB699A" w14:textId="7636D7E5" w:rsidR="002117BB" w:rsidRPr="00132365" w:rsidRDefault="002117BB" w:rsidP="004A26C0">
      <w:pPr>
        <w:pStyle w:val="ListParagraph"/>
        <w:numPr>
          <w:ilvl w:val="2"/>
          <w:numId w:val="1"/>
        </w:numPr>
        <w:shd w:val="clear" w:color="auto" w:fill="F2F2F2" w:themeFill="background1" w:themeFillShade="F2"/>
        <w:spacing w:before="100" w:beforeAutospacing="1" w:after="100" w:afterAutospacing="1" w:line="240" w:lineRule="auto"/>
        <w:outlineLvl w:val="3"/>
        <w:rPr>
          <w:rFonts w:ascii="Arial Narrow" w:hAnsi="Arial Narrow"/>
          <w:b/>
          <w:bCs/>
          <w:lang w:val="en-US"/>
        </w:rPr>
      </w:pPr>
      <w:r w:rsidRPr="00132365">
        <w:rPr>
          <w:rFonts w:ascii="Arial Narrow" w:hAnsi="Arial Narrow"/>
          <w:b/>
          <w:bCs/>
          <w:lang w:val="en-US"/>
        </w:rPr>
        <w:t xml:space="preserve"> </w:t>
      </w:r>
      <w:r w:rsidR="005F6CE6">
        <w:rPr>
          <w:rFonts w:ascii="Arial Narrow" w:hAnsi="Arial Narrow"/>
          <w:b/>
          <w:bCs/>
          <w:lang w:val="en-US"/>
        </w:rPr>
        <w:t xml:space="preserve">PUBLIC AWARENESS CAMPAIGN </w:t>
      </w:r>
      <w:r w:rsidR="00433F19">
        <w:rPr>
          <w:rFonts w:ascii="Arial Narrow" w:hAnsi="Arial Narrow"/>
          <w:b/>
          <w:bCs/>
          <w:lang w:val="en-US"/>
        </w:rPr>
        <w:t>(</w:t>
      </w:r>
      <w:r w:rsidR="001445F3" w:rsidRPr="00132365">
        <w:rPr>
          <w:rFonts w:ascii="Arial Narrow" w:hAnsi="Arial Narrow"/>
          <w:b/>
          <w:bCs/>
          <w:lang w:val="en-US"/>
        </w:rPr>
        <w:t>PA</w:t>
      </w:r>
      <w:r w:rsidR="001445F3" w:rsidRPr="00DC37CF">
        <w:rPr>
          <w:rFonts w:ascii="Arial Narrow" w:hAnsi="Arial Narrow"/>
          <w:b/>
          <w:bCs/>
          <w:lang w:val="en-US"/>
        </w:rPr>
        <w:t>C</w:t>
      </w:r>
      <w:r w:rsidR="00433F19" w:rsidRPr="00DC37CF">
        <w:rPr>
          <w:rFonts w:ascii="Arial Narrow" w:hAnsi="Arial Narrow"/>
          <w:b/>
          <w:bCs/>
          <w:lang w:val="en-US"/>
        </w:rPr>
        <w:t>)</w:t>
      </w:r>
      <w:r w:rsidR="00081BF7" w:rsidRPr="00DC37CF">
        <w:rPr>
          <w:rFonts w:ascii="Arial Narrow" w:hAnsi="Arial Narrow"/>
          <w:b/>
          <w:bCs/>
          <w:lang w:val="en-US"/>
        </w:rPr>
        <w:t xml:space="preserve"> </w:t>
      </w:r>
      <w:r w:rsidR="001445F3" w:rsidRPr="00DC37CF">
        <w:rPr>
          <w:rFonts w:ascii="Arial Narrow" w:hAnsi="Arial Narrow"/>
          <w:b/>
          <w:bCs/>
          <w:lang w:val="en-US"/>
        </w:rPr>
        <w:t xml:space="preserve">DESIGN </w:t>
      </w:r>
      <w:r w:rsidR="001445F3" w:rsidRPr="00132365">
        <w:rPr>
          <w:rFonts w:ascii="Arial Narrow" w:hAnsi="Arial Narrow"/>
          <w:b/>
          <w:bCs/>
          <w:lang w:val="en-US"/>
        </w:rPr>
        <w:t>PACKAGE</w:t>
      </w:r>
    </w:p>
    <w:p w14:paraId="2BCF0A18" w14:textId="65B7AE2C" w:rsidR="002117BB" w:rsidRPr="002117BB" w:rsidRDefault="00B96D24" w:rsidP="002117BB">
      <w:pPr>
        <w:spacing w:before="100" w:beforeAutospacing="1" w:after="100" w:afterAutospacing="1" w:line="240" w:lineRule="auto"/>
        <w:ind w:left="720"/>
        <w:rPr>
          <w:rFonts w:ascii="Arial Narrow" w:hAnsi="Arial Narrow"/>
          <w:lang w:val="en-US"/>
        </w:rPr>
      </w:pPr>
      <w:r w:rsidRPr="002117BB">
        <w:rPr>
          <w:rFonts w:ascii="Arial Narrow" w:hAnsi="Arial Narrow"/>
          <w:b/>
          <w:bCs/>
          <w:lang w:val="en-US"/>
        </w:rPr>
        <w:t>OBJECTIVE:</w:t>
      </w:r>
    </w:p>
    <w:p w14:paraId="40C309B2" w14:textId="2DF40E61" w:rsidR="002117BB" w:rsidRDefault="002117BB" w:rsidP="00240DE9">
      <w:pPr>
        <w:numPr>
          <w:ilvl w:val="0"/>
          <w:numId w:val="43"/>
        </w:numPr>
        <w:tabs>
          <w:tab w:val="clear" w:pos="720"/>
          <w:tab w:val="num" w:pos="1440"/>
        </w:tabs>
        <w:spacing w:before="100" w:beforeAutospacing="1" w:after="100" w:afterAutospacing="1" w:line="240" w:lineRule="auto"/>
        <w:ind w:left="1440"/>
        <w:rPr>
          <w:rFonts w:ascii="Arial Narrow" w:hAnsi="Arial Narrow"/>
          <w:lang w:val="en-US"/>
        </w:rPr>
      </w:pPr>
      <w:r w:rsidRPr="002117BB">
        <w:rPr>
          <w:rFonts w:ascii="Arial Narrow" w:hAnsi="Arial Narrow"/>
          <w:lang w:val="en-US"/>
        </w:rPr>
        <w:t>Develop a cohesive PAC to effectively communicate the LIID Project's messages to the public and stakeholders.</w:t>
      </w:r>
    </w:p>
    <w:p w14:paraId="110E3FCF" w14:textId="77777777" w:rsidR="00BA7549" w:rsidRPr="00BA7549" w:rsidRDefault="00BA7549" w:rsidP="00BA7549">
      <w:pPr>
        <w:spacing w:before="100" w:beforeAutospacing="1" w:after="100" w:afterAutospacing="1" w:line="240" w:lineRule="auto"/>
        <w:ind w:firstLine="720"/>
        <w:rPr>
          <w:rFonts w:ascii="Arial Narrow" w:hAnsi="Arial Narrow"/>
          <w:lang w:val="en-US"/>
        </w:rPr>
      </w:pPr>
      <w:r w:rsidRPr="00BA7549">
        <w:rPr>
          <w:rFonts w:ascii="Arial Narrow" w:hAnsi="Arial Narrow"/>
          <w:b/>
          <w:bCs/>
          <w:lang w:val="en-US"/>
        </w:rPr>
        <w:t>MINIMUM REQUIREMENTS:</w:t>
      </w:r>
    </w:p>
    <w:p w14:paraId="60FC4A01" w14:textId="77777777" w:rsidR="002117BB" w:rsidRPr="002117BB" w:rsidRDefault="002117BB" w:rsidP="00240DE9">
      <w:pPr>
        <w:numPr>
          <w:ilvl w:val="0"/>
          <w:numId w:val="44"/>
        </w:numPr>
        <w:tabs>
          <w:tab w:val="clear" w:pos="720"/>
          <w:tab w:val="num" w:pos="1440"/>
        </w:tabs>
        <w:spacing w:before="100" w:beforeAutospacing="1" w:after="100" w:afterAutospacing="1" w:line="240" w:lineRule="auto"/>
        <w:ind w:left="1440"/>
        <w:rPr>
          <w:rFonts w:ascii="Arial Narrow" w:hAnsi="Arial Narrow"/>
          <w:lang w:val="en-US"/>
        </w:rPr>
      </w:pPr>
      <w:r w:rsidRPr="002117BB">
        <w:rPr>
          <w:rFonts w:ascii="Arial Narrow" w:hAnsi="Arial Narrow"/>
          <w:b/>
          <w:bCs/>
          <w:lang w:val="en-US"/>
        </w:rPr>
        <w:t>Visual Identity:</w:t>
      </w:r>
    </w:p>
    <w:p w14:paraId="49AFECFE" w14:textId="77777777" w:rsidR="002117BB" w:rsidRPr="002117BB" w:rsidRDefault="002117BB" w:rsidP="00240DE9">
      <w:pPr>
        <w:numPr>
          <w:ilvl w:val="1"/>
          <w:numId w:val="44"/>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lang w:val="en-US"/>
        </w:rPr>
        <w:t>Develop cohesive branding elements for the campaign, including logos, color schemes, fonts, and other visual elements.</w:t>
      </w:r>
    </w:p>
    <w:p w14:paraId="7D23A3F0" w14:textId="77777777" w:rsidR="002117BB" w:rsidRPr="002117BB" w:rsidRDefault="002117BB" w:rsidP="00240DE9">
      <w:pPr>
        <w:numPr>
          <w:ilvl w:val="0"/>
          <w:numId w:val="44"/>
        </w:numPr>
        <w:tabs>
          <w:tab w:val="clear" w:pos="720"/>
          <w:tab w:val="num" w:pos="1440"/>
        </w:tabs>
        <w:spacing w:before="100" w:beforeAutospacing="1" w:after="100" w:afterAutospacing="1" w:line="240" w:lineRule="auto"/>
        <w:ind w:left="1440"/>
        <w:rPr>
          <w:rFonts w:ascii="Arial Narrow" w:hAnsi="Arial Narrow"/>
          <w:lang w:val="en-US"/>
        </w:rPr>
      </w:pPr>
      <w:r w:rsidRPr="002117BB">
        <w:rPr>
          <w:rFonts w:ascii="Arial Narrow" w:hAnsi="Arial Narrow"/>
          <w:b/>
          <w:bCs/>
          <w:lang w:val="en-US"/>
        </w:rPr>
        <w:t>Key Messages:</w:t>
      </w:r>
    </w:p>
    <w:p w14:paraId="5B551BF5" w14:textId="77777777" w:rsidR="002117BB" w:rsidRPr="002117BB" w:rsidRDefault="002117BB" w:rsidP="00240DE9">
      <w:pPr>
        <w:numPr>
          <w:ilvl w:val="1"/>
          <w:numId w:val="44"/>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lang w:val="en-US"/>
        </w:rPr>
        <w:t>Craft impactful core messages that resonate with target audiences.</w:t>
      </w:r>
    </w:p>
    <w:p w14:paraId="6B1E63E3" w14:textId="77777777" w:rsidR="002117BB" w:rsidRPr="002117BB" w:rsidRDefault="002117BB" w:rsidP="00240DE9">
      <w:pPr>
        <w:numPr>
          <w:ilvl w:val="1"/>
          <w:numId w:val="44"/>
        </w:numPr>
        <w:tabs>
          <w:tab w:val="clear" w:pos="1440"/>
          <w:tab w:val="num" w:pos="2160"/>
        </w:tabs>
        <w:spacing w:before="100" w:beforeAutospacing="1" w:after="100" w:afterAutospacing="1" w:line="240" w:lineRule="auto"/>
        <w:ind w:left="2160"/>
        <w:rPr>
          <w:rFonts w:ascii="Arial Narrow" w:hAnsi="Arial Narrow"/>
          <w:lang w:val="en-US"/>
        </w:rPr>
      </w:pPr>
      <w:r w:rsidRPr="002117BB">
        <w:rPr>
          <w:rFonts w:ascii="Arial Narrow" w:hAnsi="Arial Narrow"/>
          <w:lang w:val="en-US"/>
        </w:rPr>
        <w:t>Ensure the messages communicate the benefits and importance of the LIID Project and encourage public support and engagement.</w:t>
      </w:r>
    </w:p>
    <w:p w14:paraId="081AA440" w14:textId="68BEC546" w:rsidR="002C3C66" w:rsidRPr="00BF7875" w:rsidRDefault="002C3C66" w:rsidP="002C3C66">
      <w:pPr>
        <w:spacing w:before="100" w:beforeAutospacing="1" w:after="100" w:afterAutospacing="1" w:line="240" w:lineRule="auto"/>
        <w:ind w:firstLine="720"/>
        <w:outlineLvl w:val="3"/>
        <w:rPr>
          <w:rFonts w:ascii="Arial Narrow" w:hAnsi="Arial Narrow"/>
          <w:b/>
          <w:bCs/>
          <w:lang w:val="en-US"/>
        </w:rPr>
      </w:pPr>
      <w:r w:rsidRPr="002C3C66">
        <w:rPr>
          <w:rFonts w:ascii="Arial Narrow" w:hAnsi="Arial Narrow"/>
          <w:b/>
          <w:bCs/>
          <w:lang w:val="en-US"/>
        </w:rPr>
        <w:t>DOCUMENTS TO BE PRODUCED:</w:t>
      </w:r>
    </w:p>
    <w:p w14:paraId="38325043" w14:textId="7A65040D" w:rsidR="00BF7875" w:rsidRPr="00BF7875" w:rsidRDefault="002C3C66" w:rsidP="00BF7875">
      <w:pPr>
        <w:spacing w:before="100" w:beforeAutospacing="1" w:after="100" w:afterAutospacing="1" w:line="240" w:lineRule="auto"/>
        <w:ind w:left="720"/>
        <w:jc w:val="both"/>
        <w:outlineLvl w:val="2"/>
        <w:rPr>
          <w:rFonts w:ascii="Arial Narrow" w:hAnsi="Arial Narrow"/>
          <w:b/>
          <w:bCs/>
          <w:lang w:val="en-US"/>
        </w:rPr>
      </w:pPr>
      <w:r>
        <w:rPr>
          <w:rFonts w:ascii="Arial Narrow" w:hAnsi="Arial Narrow"/>
          <w:b/>
          <w:bCs/>
          <w:lang w:val="en-US"/>
        </w:rPr>
        <w:t>1</w:t>
      </w:r>
      <w:r w:rsidR="00BF7875" w:rsidRPr="00BF7875">
        <w:rPr>
          <w:rFonts w:ascii="Arial Narrow" w:hAnsi="Arial Narrow"/>
          <w:b/>
          <w:bCs/>
          <w:lang w:val="en-US"/>
        </w:rPr>
        <w:t>. Public Awareness Campaign (PAC) Design Package</w:t>
      </w:r>
      <w:r>
        <w:rPr>
          <w:rFonts w:ascii="Arial Narrow" w:hAnsi="Arial Narrow"/>
          <w:b/>
          <w:bCs/>
          <w:lang w:val="en-US"/>
        </w:rPr>
        <w:t xml:space="preserve"> (Document #7)</w:t>
      </w:r>
    </w:p>
    <w:p w14:paraId="7D3DFE71" w14:textId="77777777" w:rsidR="00BF7875" w:rsidRPr="00BF7875" w:rsidRDefault="00BF7875" w:rsidP="00240DE9">
      <w:pPr>
        <w:numPr>
          <w:ilvl w:val="0"/>
          <w:numId w:val="50"/>
        </w:numPr>
        <w:tabs>
          <w:tab w:val="clear" w:pos="720"/>
          <w:tab w:val="num" w:pos="1440"/>
        </w:tabs>
        <w:spacing w:before="100" w:beforeAutospacing="1" w:after="100" w:afterAutospacing="1" w:line="240" w:lineRule="auto"/>
        <w:ind w:left="1440"/>
        <w:jc w:val="both"/>
        <w:rPr>
          <w:rFonts w:ascii="Arial Narrow" w:hAnsi="Arial Narrow"/>
          <w:lang w:val="en-US"/>
        </w:rPr>
      </w:pPr>
      <w:r w:rsidRPr="00BF7875">
        <w:rPr>
          <w:rFonts w:ascii="Arial Narrow" w:hAnsi="Arial Narrow"/>
          <w:b/>
          <w:bCs/>
          <w:lang w:val="en-US"/>
        </w:rPr>
        <w:t>Objective:</w:t>
      </w:r>
      <w:r w:rsidRPr="00BF7875">
        <w:rPr>
          <w:rFonts w:ascii="Arial Narrow" w:hAnsi="Arial Narrow"/>
          <w:lang w:val="en-US"/>
        </w:rPr>
        <w:t xml:space="preserve"> To develop a cohesive PAC to communicate the LIID Project's messages effectively.</w:t>
      </w:r>
    </w:p>
    <w:p w14:paraId="4E5728AA" w14:textId="38E5F1DE" w:rsidR="00BF7875" w:rsidRDefault="00BF7875" w:rsidP="00240DE9">
      <w:pPr>
        <w:numPr>
          <w:ilvl w:val="0"/>
          <w:numId w:val="50"/>
        </w:numPr>
        <w:tabs>
          <w:tab w:val="clear" w:pos="720"/>
          <w:tab w:val="num" w:pos="1440"/>
        </w:tabs>
        <w:spacing w:before="100" w:beforeAutospacing="1" w:after="100" w:afterAutospacing="1" w:line="240" w:lineRule="auto"/>
        <w:ind w:left="1440"/>
        <w:jc w:val="both"/>
        <w:rPr>
          <w:rFonts w:ascii="Arial Narrow" w:hAnsi="Arial Narrow"/>
          <w:lang w:val="en-US"/>
        </w:rPr>
      </w:pPr>
      <w:r w:rsidRPr="00BF7875">
        <w:rPr>
          <w:rFonts w:ascii="Arial Narrow" w:hAnsi="Arial Narrow"/>
          <w:b/>
          <w:bCs/>
          <w:lang w:val="en-US"/>
        </w:rPr>
        <w:t>Content:</w:t>
      </w:r>
      <w:r w:rsidRPr="00BF7875">
        <w:rPr>
          <w:rFonts w:ascii="Arial Narrow" w:hAnsi="Arial Narrow"/>
          <w:lang w:val="en-US"/>
        </w:rPr>
        <w:t xml:space="preserve"> Visual identity elements (logos, color schemes, fonts), key messages, and dissemination methods including an implementation plan with timelines, responsible parties, and expected reach.</w:t>
      </w:r>
    </w:p>
    <w:p w14:paraId="687CA6C4" w14:textId="5A2CCF2A" w:rsidR="00DA3AFD" w:rsidRPr="00DA3AFD" w:rsidRDefault="00DA3AFD" w:rsidP="00DA3AFD">
      <w:pPr>
        <w:ind w:left="720"/>
        <w:jc w:val="both"/>
        <w:rPr>
          <w:lang w:val="en-US"/>
        </w:rPr>
      </w:pPr>
      <w:r w:rsidRPr="00F44F61">
        <w:rPr>
          <w:rFonts w:ascii="Arial Narrow" w:hAnsi="Arial Narrow"/>
          <w:b/>
          <w:bCs/>
          <w:lang w:val="en-US"/>
        </w:rPr>
        <w:t>Deadline:</w:t>
      </w:r>
      <w:r w:rsidRPr="00F44F61">
        <w:rPr>
          <w:lang w:val="en-US"/>
        </w:rPr>
        <w:t xml:space="preserve"> </w:t>
      </w:r>
      <w:r>
        <w:rPr>
          <w:lang w:val="en-US"/>
        </w:rPr>
        <w:t xml:space="preserve"> </w:t>
      </w:r>
      <w:r w:rsidRPr="00DA3AFD">
        <w:rPr>
          <w:rFonts w:ascii="Arial Narrow" w:hAnsi="Arial Narrow"/>
          <w:u w:val="single"/>
          <w:lang w:val="sr-Latn-RS"/>
        </w:rPr>
        <w:t>Within 120 calendar days after the approval of Inception report, the Consultant should provide the Document #7: Public Awareness Campaign (PAC) Design Package.</w:t>
      </w:r>
    </w:p>
    <w:p w14:paraId="5B4B60C7" w14:textId="28BEC5A7" w:rsidR="00DA3AFD" w:rsidRPr="00DA3AFD" w:rsidRDefault="00DA3AFD" w:rsidP="00DA3AFD">
      <w:pPr>
        <w:pStyle w:val="ListParagraph"/>
        <w:numPr>
          <w:ilvl w:val="2"/>
          <w:numId w:val="1"/>
        </w:numPr>
        <w:shd w:val="clear" w:color="auto" w:fill="F2F2F2" w:themeFill="background1" w:themeFillShade="F2"/>
        <w:spacing w:before="100" w:beforeAutospacing="1" w:after="100" w:afterAutospacing="1" w:line="240" w:lineRule="auto"/>
        <w:outlineLvl w:val="3"/>
        <w:rPr>
          <w:rFonts w:ascii="Arial Narrow" w:hAnsi="Arial Narrow"/>
          <w:b/>
          <w:bCs/>
          <w:lang w:val="en-US"/>
        </w:rPr>
      </w:pPr>
      <w:r w:rsidRPr="00BF7875">
        <w:rPr>
          <w:rFonts w:ascii="Arial Narrow" w:hAnsi="Arial Narrow"/>
          <w:b/>
          <w:bCs/>
          <w:lang w:val="en-US"/>
        </w:rPr>
        <w:t>FINAL COMMUNICATION STRATEGY AND ACTION PLAN DOCUMENT</w:t>
      </w:r>
      <w:r>
        <w:rPr>
          <w:rFonts w:ascii="Arial Narrow" w:hAnsi="Arial Narrow"/>
          <w:b/>
          <w:bCs/>
          <w:lang w:val="en-US"/>
        </w:rPr>
        <w:t xml:space="preserve"> </w:t>
      </w:r>
    </w:p>
    <w:p w14:paraId="61B8DC35" w14:textId="3FE5506E" w:rsidR="00DA3AFD" w:rsidRPr="00DA3AFD" w:rsidRDefault="00DA3AFD" w:rsidP="00DA3AFD">
      <w:pPr>
        <w:spacing w:before="100" w:beforeAutospacing="1" w:after="100" w:afterAutospacing="1" w:line="240" w:lineRule="auto"/>
        <w:ind w:left="720"/>
        <w:rPr>
          <w:rFonts w:ascii="Arial Narrow" w:hAnsi="Arial Narrow"/>
          <w:b/>
          <w:bCs/>
          <w:lang w:val="en-US"/>
        </w:rPr>
      </w:pPr>
      <w:r w:rsidRPr="00BF7875">
        <w:rPr>
          <w:rFonts w:ascii="Arial Narrow" w:hAnsi="Arial Narrow"/>
          <w:b/>
          <w:bCs/>
          <w:lang w:val="en-US"/>
        </w:rPr>
        <w:t>OBJECTIVE:</w:t>
      </w:r>
      <w:r w:rsidRPr="00DA3AFD">
        <w:rPr>
          <w:rFonts w:ascii="Arial Narrow" w:hAnsi="Arial Narrow"/>
          <w:b/>
          <w:bCs/>
          <w:lang w:val="en-US"/>
        </w:rPr>
        <w:t xml:space="preserve"> </w:t>
      </w:r>
    </w:p>
    <w:p w14:paraId="5CEABC26" w14:textId="508A7379" w:rsidR="00BF7875" w:rsidRDefault="00BF7875" w:rsidP="001106BF">
      <w:pPr>
        <w:numPr>
          <w:ilvl w:val="0"/>
          <w:numId w:val="43"/>
        </w:numPr>
        <w:spacing w:before="100" w:beforeAutospacing="1" w:after="100" w:afterAutospacing="1" w:line="240" w:lineRule="auto"/>
        <w:rPr>
          <w:rFonts w:ascii="Arial Narrow" w:hAnsi="Arial Narrow"/>
          <w:lang w:val="en-US"/>
        </w:rPr>
      </w:pPr>
      <w:r w:rsidRPr="00DA3AFD">
        <w:rPr>
          <w:rFonts w:ascii="Arial Narrow" w:hAnsi="Arial Narrow"/>
          <w:lang w:val="en-US"/>
        </w:rPr>
        <w:t>To compile all the components into a final document.</w:t>
      </w:r>
    </w:p>
    <w:p w14:paraId="6A7CC019" w14:textId="709E5049" w:rsidR="00DA3AFD" w:rsidRPr="00DA3AFD" w:rsidRDefault="00DA3AFD" w:rsidP="00DA3AFD">
      <w:pPr>
        <w:spacing w:before="100" w:beforeAutospacing="1" w:after="100" w:afterAutospacing="1" w:line="240" w:lineRule="auto"/>
        <w:ind w:left="720"/>
        <w:rPr>
          <w:rFonts w:ascii="Arial Narrow" w:hAnsi="Arial Narrow"/>
          <w:b/>
          <w:bCs/>
          <w:lang w:val="en-US"/>
        </w:rPr>
      </w:pPr>
      <w:r w:rsidRPr="00DA3AFD">
        <w:rPr>
          <w:rFonts w:ascii="Arial Narrow" w:hAnsi="Arial Narrow"/>
          <w:b/>
          <w:bCs/>
          <w:lang w:val="en-US"/>
        </w:rPr>
        <w:lastRenderedPageBreak/>
        <w:t>CONTENT:</w:t>
      </w:r>
    </w:p>
    <w:p w14:paraId="5500969A" w14:textId="47B4A3CC" w:rsidR="00020C36" w:rsidRPr="00020C36" w:rsidRDefault="00BF7875" w:rsidP="001106BF">
      <w:pPr>
        <w:numPr>
          <w:ilvl w:val="0"/>
          <w:numId w:val="43"/>
        </w:numPr>
        <w:spacing w:before="100" w:beforeAutospacing="1" w:after="100" w:afterAutospacing="1" w:line="240" w:lineRule="auto"/>
        <w:rPr>
          <w:rFonts w:ascii="Arial Narrow" w:hAnsi="Arial Narrow"/>
          <w:lang w:val="en-US"/>
        </w:rPr>
      </w:pPr>
      <w:r w:rsidRPr="00BF7875">
        <w:rPr>
          <w:rFonts w:ascii="Arial Narrow" w:hAnsi="Arial Narrow"/>
          <w:lang w:val="en-US"/>
        </w:rPr>
        <w:t>The complete strategy, tailored action plans, media buying plan, KPIs, and the PAC design package</w:t>
      </w:r>
      <w:r w:rsidR="00020C36">
        <w:rPr>
          <w:rFonts w:ascii="Arial Narrow" w:hAnsi="Arial Narrow"/>
          <w:lang w:val="en-US"/>
        </w:rPr>
        <w:t xml:space="preserve"> in one file</w:t>
      </w:r>
      <w:r w:rsidRPr="00BF7875">
        <w:rPr>
          <w:rFonts w:ascii="Arial Narrow" w:hAnsi="Arial Narrow"/>
          <w:lang w:val="en-US"/>
        </w:rPr>
        <w:t>.</w:t>
      </w:r>
    </w:p>
    <w:p w14:paraId="32632098" w14:textId="5395741E" w:rsidR="00020C36" w:rsidRPr="00020C36" w:rsidRDefault="00020C36" w:rsidP="00020C36">
      <w:pPr>
        <w:pStyle w:val="ListParagraph"/>
        <w:spacing w:before="100" w:beforeAutospacing="1" w:after="100" w:afterAutospacing="1" w:line="240" w:lineRule="auto"/>
        <w:outlineLvl w:val="3"/>
        <w:rPr>
          <w:rFonts w:ascii="Arial Narrow" w:hAnsi="Arial Narrow"/>
          <w:b/>
          <w:bCs/>
          <w:lang w:val="en-US"/>
        </w:rPr>
      </w:pPr>
      <w:r w:rsidRPr="00020C36">
        <w:rPr>
          <w:rFonts w:ascii="Arial Narrow" w:hAnsi="Arial Narrow"/>
          <w:b/>
          <w:bCs/>
          <w:lang w:val="en-US"/>
        </w:rPr>
        <w:t>DOCUMENTS TO BE PRODUCED:</w:t>
      </w:r>
    </w:p>
    <w:p w14:paraId="5C6F4FBF" w14:textId="72CCE29D" w:rsidR="00020C36" w:rsidRPr="00020C36" w:rsidRDefault="00020C36" w:rsidP="00020C36">
      <w:pPr>
        <w:spacing w:before="100" w:beforeAutospacing="1" w:after="100" w:afterAutospacing="1" w:line="240" w:lineRule="auto"/>
        <w:ind w:left="720"/>
        <w:jc w:val="both"/>
        <w:outlineLvl w:val="2"/>
        <w:rPr>
          <w:rFonts w:ascii="Arial Narrow" w:hAnsi="Arial Narrow"/>
          <w:b/>
          <w:bCs/>
          <w:lang w:val="en-US"/>
        </w:rPr>
      </w:pPr>
      <w:r w:rsidRPr="00020C36">
        <w:rPr>
          <w:rFonts w:ascii="Arial Narrow" w:hAnsi="Arial Narrow"/>
          <w:b/>
          <w:bCs/>
          <w:lang w:val="en-US"/>
        </w:rPr>
        <w:t>1.</w:t>
      </w:r>
      <w:r>
        <w:rPr>
          <w:rFonts w:ascii="Arial Narrow" w:hAnsi="Arial Narrow"/>
          <w:b/>
          <w:bCs/>
          <w:lang w:val="en-US"/>
        </w:rPr>
        <w:t xml:space="preserve"> </w:t>
      </w:r>
      <w:r w:rsidRPr="00020C36">
        <w:rPr>
          <w:rFonts w:ascii="Arial Narrow" w:hAnsi="Arial Narrow"/>
          <w:b/>
          <w:bCs/>
          <w:lang w:val="en-US"/>
        </w:rPr>
        <w:t>Final Communication Strategy and Action Plan Document (Document #8)</w:t>
      </w:r>
    </w:p>
    <w:p w14:paraId="5AA829A8" w14:textId="04145FD2" w:rsidR="006751D3" w:rsidRPr="00DA3AFD" w:rsidRDefault="00DA3AFD" w:rsidP="00020C36">
      <w:pPr>
        <w:ind w:left="720"/>
        <w:rPr>
          <w:rFonts w:ascii="Arial Narrow" w:hAnsi="Arial Narrow"/>
          <w:u w:val="single"/>
          <w:lang w:val="sr-Latn-RS"/>
        </w:rPr>
      </w:pPr>
      <w:r w:rsidRPr="00F44F61">
        <w:rPr>
          <w:rFonts w:ascii="Arial Narrow" w:hAnsi="Arial Narrow"/>
          <w:b/>
          <w:bCs/>
          <w:lang w:val="en-US"/>
        </w:rPr>
        <w:t>Deadline:</w:t>
      </w:r>
      <w:r w:rsidRPr="00F44F61">
        <w:rPr>
          <w:lang w:val="en-US"/>
        </w:rPr>
        <w:t xml:space="preserve"> </w:t>
      </w:r>
      <w:r>
        <w:rPr>
          <w:lang w:val="en-US"/>
        </w:rPr>
        <w:t xml:space="preserve"> </w:t>
      </w:r>
      <w:r w:rsidR="006751D3" w:rsidRPr="00DA3AFD">
        <w:rPr>
          <w:rFonts w:ascii="Arial Narrow" w:hAnsi="Arial Narrow"/>
          <w:u w:val="single"/>
          <w:lang w:val="sr-Latn-RS"/>
        </w:rPr>
        <w:t>Within 120 calendar days after the approval of Inception report, the Consultant should provide the Document #</w:t>
      </w:r>
      <w:r w:rsidR="00F44444" w:rsidRPr="00DA3AFD">
        <w:rPr>
          <w:rFonts w:ascii="Arial Narrow" w:hAnsi="Arial Narrow"/>
          <w:u w:val="single"/>
          <w:lang w:val="sr-Latn-RS"/>
        </w:rPr>
        <w:t>8</w:t>
      </w:r>
      <w:r w:rsidR="006751D3" w:rsidRPr="00DA3AFD">
        <w:rPr>
          <w:rFonts w:ascii="Arial Narrow" w:hAnsi="Arial Narrow"/>
          <w:u w:val="single"/>
          <w:lang w:val="sr-Latn-RS"/>
        </w:rPr>
        <w:t xml:space="preserve">: </w:t>
      </w:r>
      <w:r w:rsidR="00F44444" w:rsidRPr="00DA3AFD">
        <w:rPr>
          <w:rFonts w:ascii="Arial Narrow" w:hAnsi="Arial Narrow"/>
          <w:u w:val="single"/>
          <w:lang w:val="sr-Latn-RS"/>
        </w:rPr>
        <w:t>Final Communication Strategy and Action Plan Document</w:t>
      </w:r>
      <w:r w:rsidR="006751D3" w:rsidRPr="00DA3AFD">
        <w:rPr>
          <w:rFonts w:ascii="Arial Narrow" w:hAnsi="Arial Narrow"/>
          <w:u w:val="single"/>
          <w:lang w:val="sr-Latn-RS"/>
        </w:rPr>
        <w:t>.</w:t>
      </w:r>
    </w:p>
    <w:p w14:paraId="1C488B06" w14:textId="5F12FE34" w:rsidR="00752FF3" w:rsidRPr="00752FF3" w:rsidRDefault="00E44525" w:rsidP="00240DE9">
      <w:pPr>
        <w:pStyle w:val="Heading2"/>
        <w:numPr>
          <w:ilvl w:val="1"/>
          <w:numId w:val="7"/>
        </w:numPr>
        <w:shd w:val="clear" w:color="auto" w:fill="D9D9D9" w:themeFill="background1" w:themeFillShade="D9"/>
        <w:rPr>
          <w:rFonts w:ascii="Arial Narrow" w:hAnsi="Arial Narrow"/>
          <w:lang w:val="en-US"/>
        </w:rPr>
      </w:pPr>
      <w:r w:rsidRPr="000F5C72">
        <w:rPr>
          <w:rFonts w:ascii="Arial Narrow" w:hAnsi="Arial Narrow"/>
          <w:lang w:val="en-US"/>
        </w:rPr>
        <w:t xml:space="preserve">ACTIVITY 2: </w:t>
      </w:r>
      <w:r w:rsidRPr="00CF3AF1">
        <w:rPr>
          <w:rFonts w:ascii="Arial Narrow" w:hAnsi="Arial Narrow"/>
          <w:lang w:val="en-US"/>
        </w:rPr>
        <w:t>IMPLEMENTATION OF THE ACTION PLANS</w:t>
      </w:r>
    </w:p>
    <w:p w14:paraId="33C8478F" w14:textId="77777777" w:rsidR="00752FF3" w:rsidRPr="00752FF3" w:rsidRDefault="00752FF3" w:rsidP="00752FF3">
      <w:pPr>
        <w:pStyle w:val="ListParagraph"/>
        <w:shd w:val="clear" w:color="auto" w:fill="FFFFFF" w:themeFill="background1"/>
        <w:spacing w:before="100" w:beforeAutospacing="1" w:after="100" w:afterAutospacing="1" w:line="240" w:lineRule="auto"/>
        <w:outlineLvl w:val="2"/>
        <w:rPr>
          <w:rFonts w:ascii="Arial Narrow" w:hAnsi="Arial Narrow"/>
          <w:b/>
          <w:bCs/>
          <w:lang w:val="en-US"/>
        </w:rPr>
      </w:pPr>
    </w:p>
    <w:p w14:paraId="3F67E316" w14:textId="449F41BE" w:rsidR="00F2379A" w:rsidRPr="00F2379A" w:rsidRDefault="00752FF3" w:rsidP="00F2379A">
      <w:pPr>
        <w:pStyle w:val="ListParagraph"/>
        <w:numPr>
          <w:ilvl w:val="2"/>
          <w:numId w:val="7"/>
        </w:numPr>
        <w:shd w:val="clear" w:color="auto" w:fill="F2F2F2" w:themeFill="background1" w:themeFillShade="F2"/>
        <w:spacing w:before="100" w:beforeAutospacing="1" w:after="100" w:afterAutospacing="1" w:line="240" w:lineRule="auto"/>
        <w:outlineLvl w:val="2"/>
        <w:rPr>
          <w:rFonts w:ascii="Arial Narrow" w:hAnsi="Arial Narrow"/>
          <w:b/>
          <w:bCs/>
          <w:lang w:val="en-US"/>
        </w:rPr>
      </w:pPr>
      <w:r w:rsidRPr="00752FF3">
        <w:rPr>
          <w:rFonts w:ascii="Arial Narrow" w:hAnsi="Arial Narrow"/>
          <w:b/>
          <w:bCs/>
          <w:shd w:val="clear" w:color="auto" w:fill="F2F2F2" w:themeFill="background1" w:themeFillShade="F2"/>
          <w:lang w:val="en-US"/>
        </w:rPr>
        <w:t>INTEGRATED DEVELOPMENT AND EXECUTION OF AWARENESS AND PUBLIC RELATIONS CAMPAIGNS</w:t>
      </w:r>
    </w:p>
    <w:p w14:paraId="2CA9E9B8" w14:textId="77777777" w:rsidR="00F2379A" w:rsidRPr="00F2379A" w:rsidRDefault="00F2379A" w:rsidP="00F2379A">
      <w:pPr>
        <w:pStyle w:val="ListParagraph"/>
        <w:shd w:val="clear" w:color="auto" w:fill="FFFFFF" w:themeFill="background1"/>
        <w:spacing w:before="100" w:beforeAutospacing="1" w:after="100" w:afterAutospacing="1" w:line="240" w:lineRule="auto"/>
        <w:outlineLvl w:val="2"/>
        <w:rPr>
          <w:rFonts w:ascii="Arial Narrow" w:hAnsi="Arial Narrow"/>
          <w:b/>
          <w:bCs/>
          <w:lang w:val="en-US"/>
        </w:rPr>
      </w:pPr>
    </w:p>
    <w:p w14:paraId="30DE3A7E" w14:textId="77777777" w:rsidR="00640AE7" w:rsidRPr="00640AE7" w:rsidRDefault="00640AE7" w:rsidP="00F2379A">
      <w:pPr>
        <w:shd w:val="clear" w:color="auto" w:fill="F2F2F2" w:themeFill="background1" w:themeFillShade="F2"/>
        <w:spacing w:before="100" w:beforeAutospacing="1" w:after="100" w:afterAutospacing="1" w:line="240" w:lineRule="auto"/>
        <w:outlineLvl w:val="3"/>
        <w:rPr>
          <w:rFonts w:ascii="Arial Narrow" w:hAnsi="Arial Narrow"/>
          <w:b/>
          <w:bCs/>
          <w:lang w:val="en-US"/>
        </w:rPr>
      </w:pPr>
      <w:r w:rsidRPr="00640AE7">
        <w:rPr>
          <w:rFonts w:ascii="Arial Narrow" w:hAnsi="Arial Narrow"/>
          <w:b/>
          <w:bCs/>
          <w:lang w:val="en-US"/>
        </w:rPr>
        <w:t>Campaign Design &amp; Execution:</w:t>
      </w:r>
    </w:p>
    <w:p w14:paraId="5876C06D" w14:textId="77777777" w:rsidR="00640AE7" w:rsidRPr="00640AE7" w:rsidRDefault="00640AE7" w:rsidP="00240DE9">
      <w:pPr>
        <w:numPr>
          <w:ilvl w:val="0"/>
          <w:numId w:val="54"/>
        </w:numPr>
        <w:spacing w:before="100" w:beforeAutospacing="1" w:after="100" w:afterAutospacing="1" w:line="240" w:lineRule="auto"/>
        <w:rPr>
          <w:rFonts w:ascii="Arial Narrow" w:hAnsi="Arial Narrow"/>
          <w:lang w:val="en-US"/>
        </w:rPr>
      </w:pPr>
      <w:r w:rsidRPr="00640AE7">
        <w:rPr>
          <w:rFonts w:ascii="Arial Narrow" w:hAnsi="Arial Narrow"/>
          <w:b/>
          <w:bCs/>
          <w:lang w:val="en-US"/>
        </w:rPr>
        <w:t>Number of Campaigns:</w:t>
      </w:r>
      <w:r w:rsidRPr="00640AE7">
        <w:rPr>
          <w:rFonts w:ascii="Arial Narrow" w:hAnsi="Arial Narrow"/>
          <w:lang w:val="en-US"/>
        </w:rPr>
        <w:t xml:space="preserve"> Develop and execute a minimum of 2 major awareness campaigns annually.</w:t>
      </w:r>
    </w:p>
    <w:p w14:paraId="5EC0E877" w14:textId="77777777" w:rsidR="00640AE7" w:rsidRPr="00640AE7" w:rsidRDefault="00640AE7" w:rsidP="00240DE9">
      <w:pPr>
        <w:numPr>
          <w:ilvl w:val="0"/>
          <w:numId w:val="54"/>
        </w:numPr>
        <w:spacing w:before="100" w:beforeAutospacing="1" w:after="100" w:afterAutospacing="1" w:line="240" w:lineRule="auto"/>
        <w:rPr>
          <w:rFonts w:ascii="Arial Narrow" w:hAnsi="Arial Narrow"/>
          <w:lang w:val="en-US"/>
        </w:rPr>
      </w:pPr>
      <w:r w:rsidRPr="00640AE7">
        <w:rPr>
          <w:rFonts w:ascii="Arial Narrow" w:hAnsi="Arial Narrow"/>
          <w:b/>
          <w:bCs/>
          <w:lang w:val="en-US"/>
        </w:rPr>
        <w:t>Content Types:</w:t>
      </w:r>
      <w:r w:rsidRPr="00640AE7">
        <w:rPr>
          <w:rFonts w:ascii="Arial Narrow" w:hAnsi="Arial Narrow"/>
          <w:lang w:val="en-US"/>
        </w:rPr>
        <w:t xml:space="preserve"> Each campaign should include at least 5 types of content (e.g., videos, infographics, articles, press releases, social media posts).</w:t>
      </w:r>
    </w:p>
    <w:p w14:paraId="29A31963" w14:textId="40C94C2B" w:rsidR="00640AE7" w:rsidRPr="00640AE7" w:rsidRDefault="00640AE7" w:rsidP="00240DE9">
      <w:pPr>
        <w:numPr>
          <w:ilvl w:val="0"/>
          <w:numId w:val="54"/>
        </w:numPr>
        <w:spacing w:before="100" w:beforeAutospacing="1" w:after="100" w:afterAutospacing="1" w:line="240" w:lineRule="auto"/>
        <w:rPr>
          <w:rFonts w:ascii="Arial Narrow" w:hAnsi="Arial Narrow"/>
          <w:lang w:val="en-US"/>
        </w:rPr>
      </w:pPr>
      <w:r w:rsidRPr="00640AE7">
        <w:rPr>
          <w:rFonts w:ascii="Arial Narrow" w:hAnsi="Arial Narrow"/>
          <w:b/>
          <w:bCs/>
          <w:lang w:val="en-US"/>
        </w:rPr>
        <w:t>Content Production:</w:t>
      </w:r>
      <w:r w:rsidRPr="00640AE7">
        <w:rPr>
          <w:rFonts w:ascii="Arial Narrow" w:hAnsi="Arial Narrow"/>
          <w:lang w:val="en-US"/>
        </w:rPr>
        <w:t xml:space="preserve"> Produce a minimum of </w:t>
      </w:r>
      <w:r w:rsidR="00413EEE">
        <w:rPr>
          <w:rFonts w:ascii="Arial Narrow" w:hAnsi="Arial Narrow"/>
          <w:lang w:val="sr-Cyrl-RS"/>
        </w:rPr>
        <w:t>24</w:t>
      </w:r>
      <w:r w:rsidRPr="00640AE7">
        <w:rPr>
          <w:rFonts w:ascii="Arial Narrow" w:hAnsi="Arial Narrow"/>
          <w:lang w:val="en-US"/>
        </w:rPr>
        <w:t xml:space="preserve"> pieces of content per campaign, including videos, articles, and social media posts.</w:t>
      </w:r>
    </w:p>
    <w:p w14:paraId="7111C3FA" w14:textId="7DEFA596" w:rsidR="00640AE7" w:rsidRPr="00640AE7" w:rsidRDefault="00640AE7" w:rsidP="00240DE9">
      <w:pPr>
        <w:numPr>
          <w:ilvl w:val="1"/>
          <w:numId w:val="54"/>
        </w:numPr>
        <w:spacing w:before="100" w:beforeAutospacing="1" w:after="100" w:afterAutospacing="1" w:line="240" w:lineRule="auto"/>
        <w:rPr>
          <w:rFonts w:ascii="Arial Narrow" w:hAnsi="Arial Narrow"/>
          <w:lang w:val="en-US"/>
        </w:rPr>
      </w:pPr>
      <w:r w:rsidRPr="00640AE7">
        <w:rPr>
          <w:rFonts w:ascii="Arial Narrow" w:hAnsi="Arial Narrow"/>
          <w:b/>
          <w:bCs/>
          <w:lang w:val="en-US"/>
        </w:rPr>
        <w:t>Annual Video Campaign:</w:t>
      </w:r>
      <w:r w:rsidRPr="00640AE7">
        <w:rPr>
          <w:rFonts w:ascii="Arial Narrow" w:hAnsi="Arial Narrow"/>
          <w:lang w:val="en-US"/>
        </w:rPr>
        <w:t xml:space="preserve"> As part of the content production, produce </w:t>
      </w:r>
      <w:r w:rsidR="0071773B">
        <w:rPr>
          <w:rFonts w:ascii="Arial Narrow" w:hAnsi="Arial Narrow"/>
          <w:lang w:val="sr-Latn-RS"/>
        </w:rPr>
        <w:t xml:space="preserve">minimum </w:t>
      </w:r>
      <w:r w:rsidR="00413EEE">
        <w:rPr>
          <w:rFonts w:ascii="Arial Narrow" w:hAnsi="Arial Narrow"/>
          <w:lang w:val="sr-Cyrl-RS"/>
        </w:rPr>
        <w:t>2</w:t>
      </w:r>
      <w:r w:rsidRPr="00640AE7">
        <w:rPr>
          <w:rFonts w:ascii="Arial Narrow" w:hAnsi="Arial Narrow"/>
          <w:lang w:val="en-US"/>
        </w:rPr>
        <w:t xml:space="preserve"> high-quality video </w:t>
      </w:r>
      <w:r w:rsidR="00CA6101">
        <w:rPr>
          <w:rFonts w:ascii="Arial Narrow" w:hAnsi="Arial Narrow"/>
          <w:lang w:val="en-US"/>
        </w:rPr>
        <w:t xml:space="preserve">per </w:t>
      </w:r>
      <w:r w:rsidRPr="00640AE7">
        <w:rPr>
          <w:rFonts w:ascii="Arial Narrow" w:hAnsi="Arial Narrow"/>
          <w:lang w:val="en-US"/>
        </w:rPr>
        <w:t>campaign</w:t>
      </w:r>
      <w:r w:rsidR="00CA6101">
        <w:rPr>
          <w:rFonts w:ascii="Arial Narrow" w:hAnsi="Arial Narrow"/>
          <w:lang w:val="en-US"/>
        </w:rPr>
        <w:t xml:space="preserve">, </w:t>
      </w:r>
      <w:r w:rsidRPr="00640AE7">
        <w:rPr>
          <w:rFonts w:ascii="Arial Narrow" w:hAnsi="Arial Narrow"/>
          <w:lang w:val="en-US"/>
        </w:rPr>
        <w:t xml:space="preserve">with a minimum duration of </w:t>
      </w:r>
      <w:r w:rsidR="0071773B">
        <w:rPr>
          <w:rFonts w:ascii="Arial Narrow" w:hAnsi="Arial Narrow"/>
          <w:lang w:val="en-US"/>
        </w:rPr>
        <w:t>1</w:t>
      </w:r>
      <w:r w:rsidRPr="00640AE7">
        <w:rPr>
          <w:rFonts w:ascii="Arial Narrow" w:hAnsi="Arial Narrow"/>
          <w:lang w:val="en-US"/>
        </w:rPr>
        <w:t xml:space="preserve"> minute, suitable for TV and social media.</w:t>
      </w:r>
    </w:p>
    <w:p w14:paraId="519845EE" w14:textId="24655A4F" w:rsidR="00640AE7" w:rsidRPr="00640AE7" w:rsidRDefault="00640AE7" w:rsidP="00240DE9">
      <w:pPr>
        <w:numPr>
          <w:ilvl w:val="1"/>
          <w:numId w:val="54"/>
        </w:numPr>
        <w:spacing w:before="100" w:beforeAutospacing="1" w:after="100" w:afterAutospacing="1" w:line="240" w:lineRule="auto"/>
        <w:rPr>
          <w:rFonts w:ascii="Arial Narrow" w:hAnsi="Arial Narrow"/>
          <w:lang w:val="en-US"/>
        </w:rPr>
      </w:pPr>
      <w:r w:rsidRPr="00640AE7">
        <w:rPr>
          <w:rFonts w:ascii="Arial Narrow" w:hAnsi="Arial Narrow"/>
          <w:b/>
          <w:bCs/>
          <w:lang w:val="en-US"/>
        </w:rPr>
        <w:t>Quarterly Blogs:</w:t>
      </w:r>
      <w:r w:rsidRPr="00640AE7">
        <w:rPr>
          <w:rFonts w:ascii="Arial Narrow" w:hAnsi="Arial Narrow"/>
          <w:lang w:val="en-US"/>
        </w:rPr>
        <w:t xml:space="preserve"> Publish </w:t>
      </w:r>
      <w:r w:rsidR="00CA6101">
        <w:rPr>
          <w:rFonts w:ascii="Arial Narrow" w:hAnsi="Arial Narrow"/>
          <w:lang w:val="en-US"/>
        </w:rPr>
        <w:t xml:space="preserve">at least </w:t>
      </w:r>
      <w:r w:rsidR="00413EEE">
        <w:rPr>
          <w:rFonts w:ascii="Arial Narrow" w:hAnsi="Arial Narrow"/>
          <w:lang w:val="sr-Cyrl-RS"/>
        </w:rPr>
        <w:t>4</w:t>
      </w:r>
      <w:r w:rsidRPr="00640AE7">
        <w:rPr>
          <w:rFonts w:ascii="Arial Narrow" w:hAnsi="Arial Narrow"/>
          <w:lang w:val="en-US"/>
        </w:rPr>
        <w:t xml:space="preserve"> blog posts </w:t>
      </w:r>
      <w:r w:rsidR="00CA6101">
        <w:rPr>
          <w:rFonts w:ascii="Arial Narrow" w:hAnsi="Arial Narrow"/>
          <w:lang w:val="en-US"/>
        </w:rPr>
        <w:t>per campaign</w:t>
      </w:r>
      <w:r w:rsidRPr="00640AE7">
        <w:rPr>
          <w:rFonts w:ascii="Arial Narrow" w:hAnsi="Arial Narrow"/>
          <w:lang w:val="en-US"/>
        </w:rPr>
        <w:t>, each at least 800 words, focusing on project achievements and updates. These blogs should be strategically integrated into the campaigns.</w:t>
      </w:r>
    </w:p>
    <w:p w14:paraId="59BF9BE4" w14:textId="22C11532" w:rsidR="00640AE7" w:rsidRPr="00640AE7" w:rsidRDefault="00640AE7" w:rsidP="001106BF">
      <w:pPr>
        <w:numPr>
          <w:ilvl w:val="1"/>
          <w:numId w:val="54"/>
        </w:numPr>
        <w:spacing w:before="100" w:beforeAutospacing="1" w:after="100" w:afterAutospacing="1" w:line="240" w:lineRule="auto"/>
        <w:jc w:val="both"/>
        <w:rPr>
          <w:rFonts w:ascii="Arial Narrow" w:hAnsi="Arial Narrow"/>
          <w:lang w:val="en-US"/>
        </w:rPr>
      </w:pPr>
      <w:r w:rsidRPr="00640AE7">
        <w:rPr>
          <w:rFonts w:ascii="Arial Narrow" w:hAnsi="Arial Narrow"/>
          <w:b/>
          <w:bCs/>
          <w:lang w:val="en-US"/>
        </w:rPr>
        <w:t>Newspaper Articles:</w:t>
      </w:r>
      <w:r w:rsidRPr="00640AE7">
        <w:rPr>
          <w:rFonts w:ascii="Arial Narrow" w:hAnsi="Arial Narrow"/>
          <w:lang w:val="en-US"/>
        </w:rPr>
        <w:t xml:space="preserve"> </w:t>
      </w:r>
      <w:r w:rsidR="00680561" w:rsidRPr="00680561">
        <w:rPr>
          <w:rFonts w:ascii="Arial Narrow" w:hAnsi="Arial Narrow"/>
          <w:lang w:val="en-US"/>
        </w:rPr>
        <w:t>Contribute 6 articles per campaign to media platforms with national outreach, including widely circulated daily newspapers, professional magazines, and reputable online news platforms. Each article should be approximately 600-800 words, align with the campaign themes, and be strategically timed to coincide with key campaign milestones.</w:t>
      </w:r>
    </w:p>
    <w:p w14:paraId="26CC7144" w14:textId="77777777" w:rsidR="00640AE7" w:rsidRPr="00640AE7" w:rsidRDefault="00640AE7" w:rsidP="00640AE7">
      <w:pPr>
        <w:spacing w:before="100" w:beforeAutospacing="1" w:after="100" w:afterAutospacing="1" w:line="240" w:lineRule="auto"/>
        <w:outlineLvl w:val="3"/>
        <w:rPr>
          <w:rFonts w:ascii="Arial Narrow" w:hAnsi="Arial Narrow"/>
          <w:b/>
          <w:bCs/>
          <w:lang w:val="en-US"/>
        </w:rPr>
      </w:pPr>
      <w:r w:rsidRPr="00640AE7">
        <w:rPr>
          <w:rFonts w:ascii="Arial Narrow" w:hAnsi="Arial Narrow"/>
          <w:b/>
          <w:bCs/>
          <w:lang w:val="en-US"/>
        </w:rPr>
        <w:t>Multi-Channel Approach:</w:t>
      </w:r>
    </w:p>
    <w:p w14:paraId="0C2205B6" w14:textId="414C5C78" w:rsidR="00640AE7" w:rsidRPr="00640AE7" w:rsidRDefault="00640AE7" w:rsidP="00240DE9">
      <w:pPr>
        <w:numPr>
          <w:ilvl w:val="0"/>
          <w:numId w:val="55"/>
        </w:numPr>
        <w:spacing w:before="100" w:beforeAutospacing="1" w:after="100" w:afterAutospacing="1" w:line="240" w:lineRule="auto"/>
        <w:rPr>
          <w:rFonts w:ascii="Arial Narrow" w:hAnsi="Arial Narrow"/>
          <w:lang w:val="en-US"/>
        </w:rPr>
      </w:pPr>
      <w:r w:rsidRPr="00640AE7">
        <w:rPr>
          <w:rFonts w:ascii="Arial Narrow" w:hAnsi="Arial Narrow"/>
          <w:b/>
          <w:bCs/>
          <w:lang w:val="en-US"/>
        </w:rPr>
        <w:t>Channels:</w:t>
      </w:r>
      <w:r w:rsidRPr="00640AE7">
        <w:rPr>
          <w:rFonts w:ascii="Arial Narrow" w:hAnsi="Arial Narrow"/>
          <w:lang w:val="en-US"/>
        </w:rPr>
        <w:t xml:space="preserve"> Utilize at least </w:t>
      </w:r>
      <w:r w:rsidR="00DD1B40">
        <w:rPr>
          <w:rFonts w:ascii="Arial Narrow" w:hAnsi="Arial Narrow"/>
          <w:lang w:val="en-US"/>
        </w:rPr>
        <w:t>4</w:t>
      </w:r>
      <w:r w:rsidRPr="00640AE7">
        <w:rPr>
          <w:rFonts w:ascii="Arial Narrow" w:hAnsi="Arial Narrow"/>
          <w:lang w:val="en-US"/>
        </w:rPr>
        <w:t xml:space="preserve"> different channels</w:t>
      </w:r>
      <w:r w:rsidR="00A01FCF">
        <w:rPr>
          <w:rFonts w:ascii="Arial Narrow" w:hAnsi="Arial Narrow"/>
          <w:lang w:val="en-US"/>
        </w:rPr>
        <w:t xml:space="preserve"> per campaign</w:t>
      </w:r>
      <w:r w:rsidRPr="00640AE7">
        <w:rPr>
          <w:rFonts w:ascii="Arial Narrow" w:hAnsi="Arial Narrow"/>
          <w:lang w:val="en-US"/>
        </w:rPr>
        <w:t xml:space="preserve"> (e.g., social media, TV, radio, print media, community events, and online platforms).</w:t>
      </w:r>
    </w:p>
    <w:p w14:paraId="4A393608" w14:textId="77777777" w:rsidR="00640AE7" w:rsidRPr="00640AE7" w:rsidRDefault="00640AE7" w:rsidP="00640AE7">
      <w:pPr>
        <w:spacing w:before="100" w:beforeAutospacing="1" w:after="100" w:afterAutospacing="1" w:line="240" w:lineRule="auto"/>
        <w:outlineLvl w:val="3"/>
        <w:rPr>
          <w:rFonts w:ascii="Arial Narrow" w:hAnsi="Arial Narrow"/>
          <w:b/>
          <w:bCs/>
          <w:lang w:val="en-US"/>
        </w:rPr>
      </w:pPr>
      <w:r w:rsidRPr="00640AE7">
        <w:rPr>
          <w:rFonts w:ascii="Arial Narrow" w:hAnsi="Arial Narrow"/>
          <w:b/>
          <w:bCs/>
          <w:lang w:val="en-US"/>
        </w:rPr>
        <w:t>Stakeholder Collaboration:</w:t>
      </w:r>
    </w:p>
    <w:p w14:paraId="0FDAB90F" w14:textId="77777777" w:rsidR="00640AE7" w:rsidRPr="00640AE7" w:rsidRDefault="00640AE7" w:rsidP="004059D0">
      <w:pPr>
        <w:numPr>
          <w:ilvl w:val="0"/>
          <w:numId w:val="56"/>
        </w:numPr>
        <w:spacing w:before="100" w:beforeAutospacing="1" w:after="100" w:afterAutospacing="1" w:line="240" w:lineRule="auto"/>
        <w:jc w:val="both"/>
        <w:rPr>
          <w:rFonts w:ascii="Arial Narrow" w:hAnsi="Arial Narrow"/>
          <w:lang w:val="en-US"/>
        </w:rPr>
      </w:pPr>
      <w:r w:rsidRPr="00640AE7">
        <w:rPr>
          <w:rFonts w:ascii="Arial Narrow" w:hAnsi="Arial Narrow"/>
          <w:b/>
          <w:bCs/>
          <w:lang w:val="en-US"/>
        </w:rPr>
        <w:t>Collaboration:</w:t>
      </w:r>
      <w:r w:rsidRPr="00640AE7">
        <w:rPr>
          <w:rFonts w:ascii="Arial Narrow" w:hAnsi="Arial Narrow"/>
          <w:lang w:val="en-US"/>
        </w:rPr>
        <w:t xml:space="preserve"> Work with 4 main stakeholders (MCTI, LSGs, WB, AFD) to tailor and execute campaigns.</w:t>
      </w:r>
    </w:p>
    <w:p w14:paraId="1E9DA0F5" w14:textId="57284A5B" w:rsidR="00640AE7" w:rsidRPr="00640AE7" w:rsidRDefault="00640AE7" w:rsidP="004059D0">
      <w:pPr>
        <w:numPr>
          <w:ilvl w:val="0"/>
          <w:numId w:val="56"/>
        </w:numPr>
        <w:shd w:val="clear" w:color="auto" w:fill="FFFFFF" w:themeFill="background1"/>
        <w:spacing w:before="100" w:beforeAutospacing="1" w:after="100" w:afterAutospacing="1" w:line="240" w:lineRule="auto"/>
        <w:jc w:val="both"/>
        <w:rPr>
          <w:rFonts w:ascii="Arial Narrow" w:hAnsi="Arial Narrow"/>
          <w:lang w:val="en-US"/>
        </w:rPr>
      </w:pPr>
      <w:r w:rsidRPr="00640AE7">
        <w:rPr>
          <w:rFonts w:ascii="Arial Narrow" w:hAnsi="Arial Narrow"/>
          <w:b/>
          <w:bCs/>
          <w:lang w:val="en-US"/>
        </w:rPr>
        <w:t>Adaptation:</w:t>
      </w:r>
      <w:r w:rsidRPr="00640AE7">
        <w:rPr>
          <w:rFonts w:ascii="Arial Narrow" w:hAnsi="Arial Narrow"/>
          <w:lang w:val="en-US"/>
        </w:rPr>
        <w:t xml:space="preserve"> Review and adapt strategies quarterly based on stakeholder feedback and performance metrics.</w:t>
      </w:r>
    </w:p>
    <w:p w14:paraId="2034A010" w14:textId="77777777" w:rsidR="00640AE7" w:rsidRPr="00640AE7" w:rsidRDefault="00640AE7" w:rsidP="00F2379A">
      <w:pPr>
        <w:shd w:val="clear" w:color="auto" w:fill="F2F2F2" w:themeFill="background1" w:themeFillShade="F2"/>
        <w:spacing w:before="100" w:beforeAutospacing="1" w:after="100" w:afterAutospacing="1" w:line="240" w:lineRule="auto"/>
        <w:outlineLvl w:val="2"/>
        <w:rPr>
          <w:rFonts w:ascii="Arial Narrow" w:hAnsi="Arial Narrow"/>
          <w:b/>
          <w:bCs/>
          <w:lang w:val="en-US"/>
        </w:rPr>
      </w:pPr>
      <w:r w:rsidRPr="00640AE7">
        <w:rPr>
          <w:rFonts w:ascii="Arial Narrow" w:hAnsi="Arial Narrow"/>
          <w:b/>
          <w:bCs/>
          <w:lang w:val="en-US"/>
        </w:rPr>
        <w:t>2</w:t>
      </w:r>
      <w:r w:rsidRPr="00F2379A">
        <w:rPr>
          <w:rFonts w:ascii="Arial Narrow" w:hAnsi="Arial Narrow"/>
          <w:b/>
          <w:bCs/>
          <w:shd w:val="clear" w:color="auto" w:fill="F2F2F2" w:themeFill="background1" w:themeFillShade="F2"/>
          <w:lang w:val="en-US"/>
        </w:rPr>
        <w:t>. Event Organization and Media Promotion:</w:t>
      </w:r>
    </w:p>
    <w:p w14:paraId="1DED3D1D" w14:textId="77777777" w:rsidR="00640AE7" w:rsidRPr="00640AE7" w:rsidRDefault="00640AE7" w:rsidP="00640AE7">
      <w:pPr>
        <w:spacing w:before="100" w:beforeAutospacing="1" w:after="100" w:afterAutospacing="1" w:line="240" w:lineRule="auto"/>
        <w:outlineLvl w:val="3"/>
        <w:rPr>
          <w:rFonts w:ascii="Arial Narrow" w:hAnsi="Arial Narrow"/>
          <w:b/>
          <w:bCs/>
          <w:lang w:val="en-US"/>
        </w:rPr>
      </w:pPr>
      <w:r w:rsidRPr="00640AE7">
        <w:rPr>
          <w:rFonts w:ascii="Arial Narrow" w:hAnsi="Arial Narrow"/>
          <w:b/>
          <w:bCs/>
          <w:lang w:val="en-US"/>
        </w:rPr>
        <w:t>Event Planning &amp; Execution:</w:t>
      </w:r>
    </w:p>
    <w:p w14:paraId="314E36F6" w14:textId="0CAB8F22" w:rsidR="00640AE7" w:rsidRPr="00640AE7" w:rsidRDefault="00640AE7" w:rsidP="00240DE9">
      <w:pPr>
        <w:numPr>
          <w:ilvl w:val="0"/>
          <w:numId w:val="57"/>
        </w:numPr>
        <w:spacing w:before="100" w:beforeAutospacing="1" w:after="100" w:afterAutospacing="1" w:line="240" w:lineRule="auto"/>
        <w:rPr>
          <w:rFonts w:ascii="Arial Narrow" w:hAnsi="Arial Narrow"/>
          <w:lang w:val="en-US"/>
        </w:rPr>
      </w:pPr>
      <w:r w:rsidRPr="00640AE7">
        <w:rPr>
          <w:rFonts w:ascii="Arial Narrow" w:hAnsi="Arial Narrow"/>
          <w:b/>
          <w:bCs/>
          <w:lang w:val="en-US"/>
        </w:rPr>
        <w:t>Number of Events:</w:t>
      </w:r>
      <w:r w:rsidRPr="00640AE7">
        <w:rPr>
          <w:rFonts w:ascii="Arial Narrow" w:hAnsi="Arial Narrow"/>
          <w:lang w:val="en-US"/>
        </w:rPr>
        <w:t xml:space="preserve"> Organize 2 key events</w:t>
      </w:r>
      <w:r w:rsidR="007412C8">
        <w:rPr>
          <w:rFonts w:ascii="Arial Narrow" w:hAnsi="Arial Narrow"/>
          <w:lang w:val="en-US"/>
        </w:rPr>
        <w:t xml:space="preserve"> and 4 local events</w:t>
      </w:r>
      <w:r w:rsidRPr="00640AE7">
        <w:rPr>
          <w:rFonts w:ascii="Arial Narrow" w:hAnsi="Arial Narrow"/>
          <w:lang w:val="en-US"/>
        </w:rPr>
        <w:t xml:space="preserve"> annually:</w:t>
      </w:r>
    </w:p>
    <w:p w14:paraId="209F4267" w14:textId="77777777" w:rsidR="00640AE7" w:rsidRPr="00640AE7" w:rsidRDefault="00640AE7" w:rsidP="00240DE9">
      <w:pPr>
        <w:numPr>
          <w:ilvl w:val="1"/>
          <w:numId w:val="57"/>
        </w:numPr>
        <w:spacing w:before="100" w:beforeAutospacing="1" w:after="100" w:afterAutospacing="1" w:line="240" w:lineRule="auto"/>
        <w:rPr>
          <w:rFonts w:ascii="Arial Narrow" w:hAnsi="Arial Narrow"/>
          <w:lang w:val="en-US"/>
        </w:rPr>
      </w:pPr>
      <w:r w:rsidRPr="00640AE7">
        <w:rPr>
          <w:rFonts w:ascii="Arial Narrow" w:hAnsi="Arial Narrow"/>
          <w:b/>
          <w:bCs/>
          <w:lang w:val="en-US"/>
        </w:rPr>
        <w:t>Larger Convention:</w:t>
      </w:r>
      <w:r w:rsidRPr="00640AE7">
        <w:rPr>
          <w:rFonts w:ascii="Arial Narrow" w:hAnsi="Arial Narrow"/>
          <w:lang w:val="en-US"/>
        </w:rPr>
        <w:t xml:space="preserve"> 1 major convention with at least 200 attendees.</w:t>
      </w:r>
    </w:p>
    <w:p w14:paraId="18C32464" w14:textId="77777777" w:rsidR="00640AE7" w:rsidRPr="00640AE7" w:rsidRDefault="00640AE7" w:rsidP="00240DE9">
      <w:pPr>
        <w:numPr>
          <w:ilvl w:val="1"/>
          <w:numId w:val="57"/>
        </w:numPr>
        <w:spacing w:before="100" w:beforeAutospacing="1" w:after="100" w:afterAutospacing="1" w:line="240" w:lineRule="auto"/>
        <w:rPr>
          <w:rFonts w:ascii="Arial Narrow" w:hAnsi="Arial Narrow"/>
          <w:lang w:val="en-US"/>
        </w:rPr>
      </w:pPr>
      <w:r w:rsidRPr="00640AE7">
        <w:rPr>
          <w:rFonts w:ascii="Arial Narrow" w:hAnsi="Arial Narrow"/>
          <w:b/>
          <w:bCs/>
          <w:lang w:val="en-US"/>
        </w:rPr>
        <w:lastRenderedPageBreak/>
        <w:t>Smaller Gathering:</w:t>
      </w:r>
      <w:r w:rsidRPr="00640AE7">
        <w:rPr>
          <w:rFonts w:ascii="Arial Narrow" w:hAnsi="Arial Narrow"/>
          <w:lang w:val="en-US"/>
        </w:rPr>
        <w:t xml:space="preserve"> 1 smaller gathering with approximately 50 attendees.</w:t>
      </w:r>
    </w:p>
    <w:p w14:paraId="1157C1EF" w14:textId="42685C91" w:rsidR="00640AE7" w:rsidRPr="00640AE7" w:rsidRDefault="00640AE7" w:rsidP="00240DE9">
      <w:pPr>
        <w:numPr>
          <w:ilvl w:val="1"/>
          <w:numId w:val="57"/>
        </w:numPr>
        <w:spacing w:before="100" w:beforeAutospacing="1" w:after="100" w:afterAutospacing="1" w:line="240" w:lineRule="auto"/>
        <w:rPr>
          <w:rFonts w:ascii="Arial Narrow" w:hAnsi="Arial Narrow"/>
          <w:lang w:val="en-US"/>
        </w:rPr>
      </w:pPr>
      <w:r w:rsidRPr="00640AE7">
        <w:rPr>
          <w:rFonts w:ascii="Arial Narrow" w:hAnsi="Arial Narrow"/>
          <w:b/>
          <w:bCs/>
          <w:lang w:val="en-US"/>
        </w:rPr>
        <w:t>Local Events:</w:t>
      </w:r>
      <w:r w:rsidRPr="00640AE7">
        <w:rPr>
          <w:rFonts w:ascii="Arial Narrow" w:hAnsi="Arial Narrow"/>
          <w:lang w:val="en-US"/>
        </w:rPr>
        <w:t xml:space="preserve"> Additionally, organize 4 local events annually at different Local Self-Governments (LSGs), with each event focusing on promoting sustainable mobility and development. Each event should involve at least </w:t>
      </w:r>
      <w:r w:rsidR="007412C8">
        <w:rPr>
          <w:rFonts w:ascii="Arial Narrow" w:hAnsi="Arial Narrow"/>
          <w:lang w:val="en-US"/>
        </w:rPr>
        <w:t>20</w:t>
      </w:r>
      <w:r w:rsidRPr="00640AE7">
        <w:rPr>
          <w:rFonts w:ascii="Arial Narrow" w:hAnsi="Arial Narrow"/>
          <w:lang w:val="en-US"/>
        </w:rPr>
        <w:t xml:space="preserve"> participants and align with the broader campaign goals.</w:t>
      </w:r>
    </w:p>
    <w:p w14:paraId="6EB7AABD" w14:textId="25E272D6" w:rsidR="00640AE7" w:rsidRDefault="00640AE7" w:rsidP="00240DE9">
      <w:pPr>
        <w:numPr>
          <w:ilvl w:val="0"/>
          <w:numId w:val="57"/>
        </w:numPr>
        <w:spacing w:before="100" w:beforeAutospacing="1" w:after="100" w:afterAutospacing="1" w:line="240" w:lineRule="auto"/>
        <w:rPr>
          <w:rFonts w:ascii="Arial Narrow" w:hAnsi="Arial Narrow"/>
          <w:lang w:val="en-US"/>
        </w:rPr>
      </w:pPr>
      <w:r w:rsidRPr="00640AE7">
        <w:rPr>
          <w:rFonts w:ascii="Arial Narrow" w:hAnsi="Arial Narrow"/>
          <w:b/>
          <w:bCs/>
          <w:lang w:val="en-US"/>
        </w:rPr>
        <w:t>Logistics:</w:t>
      </w:r>
      <w:r w:rsidRPr="00640AE7">
        <w:rPr>
          <w:rFonts w:ascii="Arial Narrow" w:hAnsi="Arial Narrow"/>
          <w:lang w:val="en-US"/>
        </w:rPr>
        <w:t xml:space="preserve"> Arrange for venue, catering, and equipment for each event.</w:t>
      </w:r>
    </w:p>
    <w:p w14:paraId="6DEF75C8" w14:textId="617D968B" w:rsidR="007F3EC4" w:rsidRDefault="007F3EC4" w:rsidP="007F3EC4">
      <w:pPr>
        <w:spacing w:before="100" w:beforeAutospacing="1" w:after="100" w:afterAutospacing="1" w:line="240" w:lineRule="auto"/>
        <w:ind w:left="360"/>
        <w:jc w:val="both"/>
        <w:outlineLvl w:val="3"/>
        <w:rPr>
          <w:rFonts w:ascii="Arial Narrow" w:hAnsi="Arial Narrow"/>
          <w:lang w:val="en-US"/>
        </w:rPr>
      </w:pPr>
      <w:r w:rsidRPr="007F3EC4">
        <w:rPr>
          <w:rFonts w:ascii="Arial Narrow" w:hAnsi="Arial Narrow"/>
          <w:lang w:val="en-US"/>
        </w:rPr>
        <w:t>Additionally, the Consultant is required to support the Ministry of Construction, Transport, and Infrastructure (MCTI) in organizing and facilitating its participation in the Urban Mobility Week, a globally recognized event held annuall</w:t>
      </w:r>
      <w:r>
        <w:rPr>
          <w:rFonts w:ascii="Arial Narrow" w:hAnsi="Arial Narrow"/>
          <w:lang w:val="en-US"/>
        </w:rPr>
        <w:t>y</w:t>
      </w:r>
      <w:r w:rsidRPr="007F3EC4">
        <w:rPr>
          <w:rFonts w:ascii="Arial Narrow" w:hAnsi="Arial Narrow"/>
          <w:lang w:val="en-US"/>
        </w:rPr>
        <w:t>. This support includes assisting MCTI in setting up a stand to promote Sustainable Mobility initiatives and showcase relevant projects, including the presentation of the LIID project and its findings, even on a smaller scale if necessary. While Belgrade typically hosts this event, the Consultant should also work to encourage and support participation in other cities, thereby enhancing the visibility and impact of the LIID project.</w:t>
      </w:r>
    </w:p>
    <w:p w14:paraId="171E085A" w14:textId="0CFD5696" w:rsidR="00640AE7" w:rsidRPr="00640AE7" w:rsidRDefault="00640AE7" w:rsidP="00640AE7">
      <w:pPr>
        <w:spacing w:before="100" w:beforeAutospacing="1" w:after="100" w:afterAutospacing="1" w:line="240" w:lineRule="auto"/>
        <w:outlineLvl w:val="3"/>
        <w:rPr>
          <w:rFonts w:ascii="Arial Narrow" w:hAnsi="Arial Narrow"/>
          <w:b/>
          <w:bCs/>
          <w:lang w:val="en-US"/>
        </w:rPr>
      </w:pPr>
      <w:r w:rsidRPr="00640AE7">
        <w:rPr>
          <w:rFonts w:ascii="Arial Narrow" w:hAnsi="Arial Narrow"/>
          <w:b/>
          <w:bCs/>
          <w:lang w:val="en-US"/>
        </w:rPr>
        <w:t>Media Promotion:</w:t>
      </w:r>
    </w:p>
    <w:p w14:paraId="7633298D" w14:textId="54140D38" w:rsidR="00640AE7" w:rsidRPr="00640AE7" w:rsidRDefault="00640AE7" w:rsidP="00240DE9">
      <w:pPr>
        <w:numPr>
          <w:ilvl w:val="0"/>
          <w:numId w:val="58"/>
        </w:numPr>
        <w:spacing w:before="100" w:beforeAutospacing="1" w:after="100" w:afterAutospacing="1" w:line="240" w:lineRule="auto"/>
        <w:rPr>
          <w:rFonts w:ascii="Arial Narrow" w:hAnsi="Arial Narrow"/>
          <w:lang w:val="en-US"/>
        </w:rPr>
      </w:pPr>
      <w:r w:rsidRPr="00640AE7">
        <w:rPr>
          <w:rFonts w:ascii="Arial Narrow" w:hAnsi="Arial Narrow"/>
          <w:b/>
          <w:bCs/>
          <w:lang w:val="en-US"/>
        </w:rPr>
        <w:t>Press Releases:</w:t>
      </w:r>
      <w:r w:rsidRPr="00640AE7">
        <w:rPr>
          <w:rFonts w:ascii="Arial Narrow" w:hAnsi="Arial Narrow"/>
          <w:lang w:val="en-US"/>
        </w:rPr>
        <w:t xml:space="preserve"> Issue a minimum of </w:t>
      </w:r>
      <w:r w:rsidR="00200A27">
        <w:rPr>
          <w:rFonts w:ascii="Arial Narrow" w:hAnsi="Arial Narrow"/>
          <w:lang w:val="sr-Cyrl-RS"/>
        </w:rPr>
        <w:t>1</w:t>
      </w:r>
      <w:r w:rsidRPr="00640AE7">
        <w:rPr>
          <w:rFonts w:ascii="Arial Narrow" w:hAnsi="Arial Narrow"/>
          <w:lang w:val="en-US"/>
        </w:rPr>
        <w:t xml:space="preserve"> press releases </w:t>
      </w:r>
      <w:r w:rsidR="007412C8">
        <w:rPr>
          <w:rFonts w:ascii="Arial Narrow" w:hAnsi="Arial Narrow"/>
          <w:lang w:val="en-US"/>
        </w:rPr>
        <w:t>per event</w:t>
      </w:r>
      <w:r w:rsidRPr="00640AE7">
        <w:rPr>
          <w:rFonts w:ascii="Arial Narrow" w:hAnsi="Arial Narrow"/>
          <w:lang w:val="en-US"/>
        </w:rPr>
        <w:t>, corresponding to key milestones or events.</w:t>
      </w:r>
    </w:p>
    <w:p w14:paraId="23CE03A8" w14:textId="70B55BEA" w:rsidR="00640AE7" w:rsidRPr="00640AE7" w:rsidRDefault="00640AE7" w:rsidP="00240DE9">
      <w:pPr>
        <w:numPr>
          <w:ilvl w:val="1"/>
          <w:numId w:val="58"/>
        </w:numPr>
        <w:spacing w:before="100" w:beforeAutospacing="1" w:after="100" w:afterAutospacing="1" w:line="240" w:lineRule="auto"/>
        <w:rPr>
          <w:rFonts w:ascii="Arial Narrow" w:hAnsi="Arial Narrow"/>
          <w:lang w:val="en-US"/>
        </w:rPr>
      </w:pPr>
      <w:r w:rsidRPr="00640AE7">
        <w:rPr>
          <w:rFonts w:ascii="Arial Narrow" w:hAnsi="Arial Narrow"/>
          <w:b/>
          <w:bCs/>
          <w:lang w:val="en-US"/>
        </w:rPr>
        <w:t>Distribution:</w:t>
      </w:r>
      <w:r w:rsidRPr="00640AE7">
        <w:rPr>
          <w:rFonts w:ascii="Arial Narrow" w:hAnsi="Arial Narrow"/>
          <w:lang w:val="en-US"/>
        </w:rPr>
        <w:t xml:space="preserve"> Distribute to at least </w:t>
      </w:r>
      <w:r w:rsidR="00200A27">
        <w:rPr>
          <w:rFonts w:ascii="Arial Narrow" w:hAnsi="Arial Narrow"/>
          <w:lang w:val="sr-Cyrl-RS"/>
        </w:rPr>
        <w:t>10</w:t>
      </w:r>
      <w:r w:rsidRPr="00640AE7">
        <w:rPr>
          <w:rFonts w:ascii="Arial Narrow" w:hAnsi="Arial Narrow"/>
          <w:lang w:val="en-US"/>
        </w:rPr>
        <w:t xml:space="preserve"> media outlets, including print, online, and broadcast media.</w:t>
      </w:r>
    </w:p>
    <w:p w14:paraId="316EFA35" w14:textId="64DB526A" w:rsidR="00640AE7" w:rsidRPr="00640AE7" w:rsidRDefault="00640AE7" w:rsidP="00240DE9">
      <w:pPr>
        <w:numPr>
          <w:ilvl w:val="0"/>
          <w:numId w:val="58"/>
        </w:numPr>
        <w:spacing w:before="100" w:beforeAutospacing="1" w:after="100" w:afterAutospacing="1" w:line="240" w:lineRule="auto"/>
        <w:rPr>
          <w:rFonts w:ascii="Arial Narrow" w:hAnsi="Arial Narrow"/>
          <w:lang w:val="en-US"/>
        </w:rPr>
      </w:pPr>
      <w:r w:rsidRPr="00640AE7">
        <w:rPr>
          <w:rFonts w:ascii="Arial Narrow" w:hAnsi="Arial Narrow"/>
          <w:b/>
          <w:bCs/>
          <w:lang w:val="en-US"/>
        </w:rPr>
        <w:t>Media Coverage:</w:t>
      </w:r>
      <w:r w:rsidRPr="00640AE7">
        <w:rPr>
          <w:rFonts w:ascii="Arial Narrow" w:hAnsi="Arial Narrow"/>
          <w:lang w:val="en-US"/>
        </w:rPr>
        <w:t xml:space="preserve"> Ensure coverage by at least </w:t>
      </w:r>
      <w:r w:rsidR="00200A27">
        <w:rPr>
          <w:rFonts w:ascii="Arial Narrow" w:hAnsi="Arial Narrow"/>
          <w:lang w:val="sr-Cyrl-RS"/>
        </w:rPr>
        <w:t>5</w:t>
      </w:r>
      <w:r w:rsidRPr="00640AE7">
        <w:rPr>
          <w:rFonts w:ascii="Arial Narrow" w:hAnsi="Arial Narrow"/>
          <w:lang w:val="en-US"/>
        </w:rPr>
        <w:t xml:space="preserve"> media outlets per event.</w:t>
      </w:r>
    </w:p>
    <w:p w14:paraId="0981833F" w14:textId="7D902B0B" w:rsidR="00640AE7" w:rsidRPr="00640AE7" w:rsidRDefault="00640AE7" w:rsidP="00240DE9">
      <w:pPr>
        <w:numPr>
          <w:ilvl w:val="1"/>
          <w:numId w:val="58"/>
        </w:numPr>
        <w:spacing w:before="100" w:beforeAutospacing="1" w:after="100" w:afterAutospacing="1" w:line="240" w:lineRule="auto"/>
        <w:rPr>
          <w:rFonts w:ascii="Arial Narrow" w:hAnsi="Arial Narrow"/>
          <w:lang w:val="en-US"/>
        </w:rPr>
      </w:pPr>
      <w:r w:rsidRPr="00640AE7">
        <w:rPr>
          <w:rFonts w:ascii="Arial Narrow" w:hAnsi="Arial Narrow"/>
          <w:b/>
          <w:bCs/>
          <w:lang w:val="en-US"/>
        </w:rPr>
        <w:t>Post-Event Distribution:</w:t>
      </w:r>
      <w:r w:rsidRPr="00640AE7">
        <w:rPr>
          <w:rFonts w:ascii="Arial Narrow" w:hAnsi="Arial Narrow"/>
          <w:lang w:val="en-US"/>
        </w:rPr>
        <w:t xml:space="preserve"> Send out press releases and event photos to a minimum of </w:t>
      </w:r>
      <w:r w:rsidR="00200A27">
        <w:rPr>
          <w:rFonts w:ascii="Arial Narrow" w:hAnsi="Arial Narrow"/>
          <w:lang w:val="sr-Cyrl-RS"/>
        </w:rPr>
        <w:t>10</w:t>
      </w:r>
      <w:r w:rsidRPr="00640AE7">
        <w:rPr>
          <w:rFonts w:ascii="Arial Narrow" w:hAnsi="Arial Narrow"/>
          <w:lang w:val="en-US"/>
        </w:rPr>
        <w:t xml:space="preserve"> media contacts after each event.</w:t>
      </w:r>
    </w:p>
    <w:p w14:paraId="4894C002" w14:textId="77777777" w:rsidR="00640AE7" w:rsidRPr="00640AE7" w:rsidRDefault="00640AE7" w:rsidP="00240DE9">
      <w:pPr>
        <w:numPr>
          <w:ilvl w:val="0"/>
          <w:numId w:val="58"/>
        </w:numPr>
        <w:spacing w:before="100" w:beforeAutospacing="1" w:after="100" w:afterAutospacing="1" w:line="240" w:lineRule="auto"/>
        <w:rPr>
          <w:rFonts w:ascii="Arial Narrow" w:hAnsi="Arial Narrow"/>
          <w:lang w:val="en-US"/>
        </w:rPr>
      </w:pPr>
      <w:r w:rsidRPr="00640AE7">
        <w:rPr>
          <w:rFonts w:ascii="Arial Narrow" w:hAnsi="Arial Narrow"/>
          <w:b/>
          <w:bCs/>
          <w:lang w:val="en-US"/>
        </w:rPr>
        <w:t>Ongoing Media Engagement:</w:t>
      </w:r>
    </w:p>
    <w:p w14:paraId="0D96E871" w14:textId="77777777" w:rsidR="00640AE7" w:rsidRPr="00640AE7" w:rsidRDefault="00640AE7" w:rsidP="00240DE9">
      <w:pPr>
        <w:numPr>
          <w:ilvl w:val="1"/>
          <w:numId w:val="58"/>
        </w:numPr>
        <w:spacing w:before="100" w:beforeAutospacing="1" w:after="100" w:afterAutospacing="1" w:line="240" w:lineRule="auto"/>
        <w:rPr>
          <w:rFonts w:ascii="Arial Narrow" w:hAnsi="Arial Narrow"/>
          <w:lang w:val="en-US"/>
        </w:rPr>
      </w:pPr>
      <w:r w:rsidRPr="00640AE7">
        <w:rPr>
          <w:rFonts w:ascii="Arial Narrow" w:hAnsi="Arial Narrow"/>
          <w:b/>
          <w:bCs/>
          <w:lang w:val="en-US"/>
        </w:rPr>
        <w:t>TV Appearances:</w:t>
      </w:r>
      <w:r w:rsidRPr="00640AE7">
        <w:rPr>
          <w:rFonts w:ascii="Arial Narrow" w:hAnsi="Arial Narrow"/>
          <w:lang w:val="en-US"/>
        </w:rPr>
        <w:t xml:space="preserve"> Arrange for at least 2 TV appearances or interviews annually to discuss campaign themes and project progress.</w:t>
      </w:r>
    </w:p>
    <w:p w14:paraId="6B5B2C55" w14:textId="622D155B" w:rsidR="00640AE7" w:rsidRPr="001106BF" w:rsidRDefault="00640AE7" w:rsidP="001106BF">
      <w:pPr>
        <w:numPr>
          <w:ilvl w:val="1"/>
          <w:numId w:val="58"/>
        </w:numPr>
        <w:spacing w:before="100" w:beforeAutospacing="1" w:after="100" w:afterAutospacing="1" w:line="240" w:lineRule="auto"/>
        <w:rPr>
          <w:rFonts w:ascii="Arial Narrow" w:hAnsi="Arial Narrow"/>
          <w:lang w:val="en-US"/>
        </w:rPr>
      </w:pPr>
      <w:r w:rsidRPr="00640AE7">
        <w:rPr>
          <w:rFonts w:ascii="Arial Narrow" w:hAnsi="Arial Narrow"/>
          <w:b/>
          <w:bCs/>
          <w:lang w:val="en-US"/>
        </w:rPr>
        <w:t>Articles:</w:t>
      </w:r>
      <w:r w:rsidRPr="00640AE7">
        <w:rPr>
          <w:rFonts w:ascii="Arial Narrow" w:hAnsi="Arial Narrow"/>
          <w:lang w:val="en-US"/>
        </w:rPr>
        <w:t xml:space="preserve"> Publish a minimum of </w:t>
      </w:r>
      <w:r w:rsidR="000B5033">
        <w:rPr>
          <w:rFonts w:ascii="Arial Narrow" w:hAnsi="Arial Narrow"/>
          <w:lang w:val="en-US"/>
        </w:rPr>
        <w:t>4</w:t>
      </w:r>
      <w:r w:rsidRPr="00640AE7">
        <w:rPr>
          <w:rFonts w:ascii="Arial Narrow" w:hAnsi="Arial Narrow"/>
          <w:lang w:val="en-US"/>
        </w:rPr>
        <w:t xml:space="preserve"> articles annually in online media, timed to coincide with campaign launches or event outcomes.</w:t>
      </w:r>
    </w:p>
    <w:p w14:paraId="296E0A04" w14:textId="6120265D" w:rsidR="004027A5" w:rsidRDefault="005143C2" w:rsidP="003515A2">
      <w:pPr>
        <w:pStyle w:val="ListParagraph"/>
        <w:ind w:left="360"/>
        <w:jc w:val="both"/>
        <w:rPr>
          <w:rFonts w:ascii="Arial Narrow" w:hAnsi="Arial Narrow"/>
          <w:lang w:val="en-US"/>
        </w:rPr>
      </w:pPr>
      <w:r w:rsidRPr="003515A2">
        <w:rPr>
          <w:rFonts w:ascii="Arial Narrow" w:hAnsi="Arial Narrow"/>
          <w:b/>
          <w:bCs/>
          <w:u w:val="single"/>
          <w:lang w:val="en-US"/>
        </w:rPr>
        <w:t xml:space="preserve">Deadline: </w:t>
      </w:r>
      <w:r w:rsidRPr="003515A2">
        <w:rPr>
          <w:rFonts w:ascii="Arial Narrow" w:hAnsi="Arial Narrow"/>
          <w:lang w:val="en-US"/>
        </w:rPr>
        <w:t xml:space="preserve">The activities under "Integrated Development and Execution of Awareness and Public Relations Campaigns" should be implemented continuously throughout the duration of the contract. This includes the annual development and execution of at least 2 major awareness campaigns, the production of diverse content, multi-channel utilization, stakeholder collaboration, event organization, media promotion, and ongoing monitoring and reporting. Regular reviews and adaptations are expected, with detailed performance reports provided every </w:t>
      </w:r>
      <w:r w:rsidR="00E94E85">
        <w:rPr>
          <w:rFonts w:ascii="Arial Narrow" w:hAnsi="Arial Narrow"/>
          <w:lang w:val="en-US"/>
        </w:rPr>
        <w:t>3</w:t>
      </w:r>
      <w:r w:rsidRPr="003515A2">
        <w:rPr>
          <w:rFonts w:ascii="Arial Narrow" w:hAnsi="Arial Narrow"/>
          <w:lang w:val="en-US"/>
        </w:rPr>
        <w:t xml:space="preserve"> months.</w:t>
      </w:r>
    </w:p>
    <w:p w14:paraId="296C95AE" w14:textId="45B6EA29" w:rsidR="004F0E2A" w:rsidRDefault="004F0E2A" w:rsidP="003515A2">
      <w:pPr>
        <w:pStyle w:val="ListParagraph"/>
        <w:ind w:left="360"/>
        <w:jc w:val="both"/>
        <w:rPr>
          <w:rFonts w:ascii="Arial Narrow" w:hAnsi="Arial Narrow"/>
          <w:lang w:val="en-US"/>
        </w:rPr>
      </w:pPr>
    </w:p>
    <w:p w14:paraId="4A9B0890" w14:textId="54BB922E" w:rsidR="004F0E2A" w:rsidRPr="00B13693" w:rsidRDefault="004F0E2A" w:rsidP="001106BF">
      <w:pPr>
        <w:pStyle w:val="Heading2"/>
        <w:numPr>
          <w:ilvl w:val="1"/>
          <w:numId w:val="7"/>
        </w:numPr>
        <w:shd w:val="clear" w:color="auto" w:fill="D9D9D9" w:themeFill="background1" w:themeFillShade="D9"/>
        <w:rPr>
          <w:rFonts w:ascii="Arial Narrow" w:hAnsi="Arial Narrow"/>
          <w:lang w:val="en-US"/>
        </w:rPr>
      </w:pPr>
      <w:r w:rsidRPr="004F0E2A">
        <w:rPr>
          <w:rFonts w:ascii="Arial Narrow" w:hAnsi="Arial Narrow"/>
          <w:lang w:val="en-US"/>
        </w:rPr>
        <w:t>ACTIVITY 3: MONITORING AND REPORTING ON THE IMPLEMENTATION OF THE COMMUNICATION STRATEGY</w:t>
      </w:r>
      <w:r>
        <w:rPr>
          <w:rFonts w:ascii="Arial Narrow" w:hAnsi="Arial Narrow"/>
          <w:lang w:val="en-US"/>
        </w:rPr>
        <w:t xml:space="preserve"> AND ACTION PLANS</w:t>
      </w:r>
    </w:p>
    <w:p w14:paraId="2458CD90" w14:textId="115AA797" w:rsidR="00F249AC" w:rsidRDefault="008B5840" w:rsidP="008B5840">
      <w:pPr>
        <w:jc w:val="both"/>
        <w:rPr>
          <w:rFonts w:ascii="Arial Narrow" w:hAnsi="Arial Narrow"/>
          <w:lang w:val="en-US"/>
        </w:rPr>
      </w:pPr>
      <w:r w:rsidRPr="008B5840">
        <w:rPr>
          <w:rFonts w:ascii="Arial Narrow" w:hAnsi="Arial Narrow"/>
          <w:lang w:val="en-US"/>
        </w:rPr>
        <w:t>The Consultant shall monitor the progress of the communication strategy implementation</w:t>
      </w:r>
      <w:r w:rsidR="009E6DE8">
        <w:rPr>
          <w:rFonts w:ascii="Arial Narrow" w:hAnsi="Arial Narrow"/>
          <w:lang w:val="en-US"/>
        </w:rPr>
        <w:t xml:space="preserve"> and action plans</w:t>
      </w:r>
      <w:r w:rsidRPr="008B5840">
        <w:rPr>
          <w:rFonts w:ascii="Arial Narrow" w:hAnsi="Arial Narrow"/>
          <w:lang w:val="en-US"/>
        </w:rPr>
        <w:t>, ensuring alignment with defined objectives, timelines, and target audience engagement. This activity includes gathering and analyzing data to evaluate the effectiveness of implemented actions and their impact.</w:t>
      </w:r>
    </w:p>
    <w:p w14:paraId="3C3D258C" w14:textId="77777777" w:rsidR="009E6DE8" w:rsidRPr="001106BF" w:rsidRDefault="009E6DE8" w:rsidP="001106BF">
      <w:pPr>
        <w:spacing w:before="100" w:beforeAutospacing="1" w:after="100" w:afterAutospacing="1" w:line="240" w:lineRule="auto"/>
        <w:ind w:firstLine="720"/>
        <w:outlineLvl w:val="3"/>
        <w:rPr>
          <w:rFonts w:ascii="Arial Narrow" w:hAnsi="Arial Narrow"/>
          <w:b/>
          <w:bCs/>
          <w:lang w:val="en-US"/>
        </w:rPr>
      </w:pPr>
      <w:r w:rsidRPr="001106BF">
        <w:rPr>
          <w:rFonts w:ascii="Arial Narrow" w:hAnsi="Arial Narrow"/>
          <w:b/>
          <w:bCs/>
          <w:lang w:val="en-US"/>
        </w:rPr>
        <w:t>DOCUMENTS TO BE PRODUCED:</w:t>
      </w:r>
    </w:p>
    <w:p w14:paraId="10D65297" w14:textId="6A7BBEC0" w:rsidR="009E6DE8" w:rsidRPr="001106BF" w:rsidRDefault="009E6DE8" w:rsidP="009E6DE8">
      <w:pPr>
        <w:numPr>
          <w:ilvl w:val="0"/>
          <w:numId w:val="65"/>
        </w:numPr>
        <w:spacing w:before="100" w:beforeAutospacing="1" w:after="100" w:afterAutospacing="1" w:line="240" w:lineRule="auto"/>
        <w:rPr>
          <w:rFonts w:ascii="Arial Narrow" w:hAnsi="Arial Narrow"/>
          <w:b/>
          <w:bCs/>
          <w:lang w:val="en-US"/>
        </w:rPr>
      </w:pPr>
      <w:r w:rsidRPr="001106BF">
        <w:rPr>
          <w:rFonts w:ascii="Arial Narrow" w:hAnsi="Arial Narrow"/>
          <w:b/>
          <w:bCs/>
          <w:lang w:val="en-US"/>
        </w:rPr>
        <w:t>Regular Progress Reports</w:t>
      </w:r>
      <w:r>
        <w:rPr>
          <w:rFonts w:ascii="Arial Narrow" w:hAnsi="Arial Narrow"/>
          <w:b/>
          <w:bCs/>
          <w:lang w:val="en-US"/>
        </w:rPr>
        <w:t xml:space="preserve"> (Document #9)</w:t>
      </w:r>
      <w:r w:rsidRPr="001106BF">
        <w:rPr>
          <w:rFonts w:ascii="Arial Narrow" w:hAnsi="Arial Narrow"/>
          <w:b/>
          <w:bCs/>
          <w:lang w:val="en-US"/>
        </w:rPr>
        <w:t>:</w:t>
      </w:r>
    </w:p>
    <w:p w14:paraId="092B1F75" w14:textId="77777777" w:rsidR="009E6DE8" w:rsidRPr="009E6DE8" w:rsidRDefault="009E6DE8" w:rsidP="009E6DE8">
      <w:pPr>
        <w:numPr>
          <w:ilvl w:val="1"/>
          <w:numId w:val="65"/>
        </w:numPr>
        <w:spacing w:before="100" w:beforeAutospacing="1" w:after="100" w:afterAutospacing="1" w:line="240" w:lineRule="auto"/>
        <w:rPr>
          <w:rFonts w:ascii="Times New Roman" w:hAnsi="Times New Roman"/>
          <w:sz w:val="24"/>
          <w:szCs w:val="24"/>
          <w:lang w:val="en-US"/>
        </w:rPr>
      </w:pPr>
      <w:r w:rsidRPr="001106BF">
        <w:rPr>
          <w:rFonts w:ascii="Arial Narrow" w:hAnsi="Arial Narrow"/>
          <w:b/>
          <w:bCs/>
          <w:lang w:val="en-US"/>
        </w:rPr>
        <w:t>Content:</w:t>
      </w:r>
      <w:r w:rsidRPr="009E6DE8">
        <w:rPr>
          <w:rFonts w:ascii="Times New Roman" w:hAnsi="Times New Roman"/>
          <w:sz w:val="24"/>
          <w:szCs w:val="24"/>
          <w:lang w:val="en-US"/>
        </w:rPr>
        <w:t xml:space="preserve"> </w:t>
      </w:r>
      <w:r w:rsidRPr="001106BF">
        <w:rPr>
          <w:rFonts w:ascii="Arial Narrow" w:hAnsi="Arial Narrow"/>
          <w:lang w:val="en-US"/>
        </w:rPr>
        <w:t>The progress reports will detail the implementation status of the communication strategy and action plans, identify challenges encountered, and provide actionable recommendations for improvement.</w:t>
      </w:r>
    </w:p>
    <w:p w14:paraId="3500AA93" w14:textId="4682E538" w:rsidR="006A584B" w:rsidRPr="006A584B" w:rsidRDefault="009E6DE8" w:rsidP="006A584B">
      <w:pPr>
        <w:numPr>
          <w:ilvl w:val="1"/>
          <w:numId w:val="65"/>
        </w:numPr>
        <w:spacing w:before="100" w:beforeAutospacing="1" w:after="100" w:afterAutospacing="1" w:line="240" w:lineRule="auto"/>
        <w:rPr>
          <w:rFonts w:ascii="Times New Roman" w:hAnsi="Times New Roman"/>
          <w:sz w:val="24"/>
          <w:szCs w:val="24"/>
          <w:lang w:val="en-US"/>
        </w:rPr>
      </w:pPr>
      <w:r w:rsidRPr="001106BF">
        <w:rPr>
          <w:rFonts w:ascii="Arial Narrow" w:hAnsi="Arial Narrow"/>
          <w:b/>
          <w:bCs/>
          <w:lang w:val="en-US"/>
        </w:rPr>
        <w:t>Frequency:</w:t>
      </w:r>
      <w:r w:rsidRPr="009E6DE8">
        <w:rPr>
          <w:rFonts w:ascii="Times New Roman" w:hAnsi="Times New Roman"/>
          <w:sz w:val="24"/>
          <w:szCs w:val="24"/>
          <w:lang w:val="en-US"/>
        </w:rPr>
        <w:t xml:space="preserve"> </w:t>
      </w:r>
      <w:r w:rsidRPr="001106BF">
        <w:rPr>
          <w:rFonts w:ascii="Arial Narrow" w:hAnsi="Arial Narrow"/>
          <w:lang w:val="en-US"/>
        </w:rPr>
        <w:t xml:space="preserve">Reports shall be submitted quarterly, within </w:t>
      </w:r>
      <w:r w:rsidR="00270BD9">
        <w:rPr>
          <w:rFonts w:ascii="Arial Narrow" w:hAnsi="Arial Narrow"/>
          <w:lang w:val="en-US"/>
        </w:rPr>
        <w:t>5</w:t>
      </w:r>
      <w:r w:rsidRPr="001106BF">
        <w:rPr>
          <w:rFonts w:ascii="Arial Narrow" w:hAnsi="Arial Narrow"/>
          <w:lang w:val="en-US"/>
        </w:rPr>
        <w:t xml:space="preserve"> calendar days following the end of each quarter.</w:t>
      </w:r>
    </w:p>
    <w:p w14:paraId="1E9F52F9" w14:textId="0B6F3C11" w:rsidR="009E6DE8" w:rsidRPr="001106BF" w:rsidRDefault="009E6DE8" w:rsidP="009E6DE8">
      <w:pPr>
        <w:numPr>
          <w:ilvl w:val="0"/>
          <w:numId w:val="65"/>
        </w:numPr>
        <w:spacing w:before="100" w:beforeAutospacing="1" w:after="100" w:afterAutospacing="1" w:line="240" w:lineRule="auto"/>
        <w:rPr>
          <w:rFonts w:ascii="Arial Narrow" w:hAnsi="Arial Narrow"/>
          <w:b/>
          <w:bCs/>
          <w:lang w:val="en-US"/>
        </w:rPr>
      </w:pPr>
      <w:r w:rsidRPr="001106BF">
        <w:rPr>
          <w:rFonts w:ascii="Arial Narrow" w:hAnsi="Arial Narrow"/>
          <w:b/>
          <w:bCs/>
          <w:lang w:val="en-US"/>
        </w:rPr>
        <w:lastRenderedPageBreak/>
        <w:t>Final Report</w:t>
      </w:r>
      <w:r>
        <w:rPr>
          <w:rFonts w:ascii="Arial Narrow" w:hAnsi="Arial Narrow"/>
          <w:b/>
          <w:bCs/>
          <w:lang w:val="en-US"/>
        </w:rPr>
        <w:t xml:space="preserve"> (Document #10)</w:t>
      </w:r>
      <w:r w:rsidRPr="00B13693">
        <w:rPr>
          <w:rFonts w:ascii="Arial Narrow" w:hAnsi="Arial Narrow"/>
          <w:b/>
          <w:bCs/>
          <w:lang w:val="en-US"/>
        </w:rPr>
        <w:t>:</w:t>
      </w:r>
      <w:r w:rsidRPr="001106BF">
        <w:rPr>
          <w:rFonts w:ascii="Arial Narrow" w:hAnsi="Arial Narrow"/>
          <w:b/>
          <w:bCs/>
          <w:lang w:val="en-US"/>
        </w:rPr>
        <w:t>:</w:t>
      </w:r>
    </w:p>
    <w:p w14:paraId="613EEE4D" w14:textId="73D35939" w:rsidR="009E6DE8" w:rsidRPr="009E6DE8" w:rsidRDefault="009E6DE8" w:rsidP="009E6DE8">
      <w:pPr>
        <w:numPr>
          <w:ilvl w:val="1"/>
          <w:numId w:val="65"/>
        </w:numPr>
        <w:spacing w:before="100" w:beforeAutospacing="1" w:after="100" w:afterAutospacing="1" w:line="240" w:lineRule="auto"/>
        <w:rPr>
          <w:rFonts w:ascii="Times New Roman" w:hAnsi="Times New Roman"/>
          <w:sz w:val="24"/>
          <w:szCs w:val="24"/>
          <w:lang w:val="en-US"/>
        </w:rPr>
      </w:pPr>
      <w:r w:rsidRPr="001106BF">
        <w:rPr>
          <w:rFonts w:ascii="Arial Narrow" w:hAnsi="Arial Narrow"/>
          <w:b/>
          <w:bCs/>
          <w:lang w:val="en-US"/>
        </w:rPr>
        <w:t>Content:</w:t>
      </w:r>
      <w:r w:rsidRPr="009E6DE8">
        <w:rPr>
          <w:rFonts w:ascii="Times New Roman" w:hAnsi="Times New Roman"/>
          <w:sz w:val="24"/>
          <w:szCs w:val="24"/>
          <w:lang w:val="en-US"/>
        </w:rPr>
        <w:t xml:space="preserve"> </w:t>
      </w:r>
      <w:r w:rsidRPr="001106BF">
        <w:rPr>
          <w:rFonts w:ascii="Arial Narrow" w:hAnsi="Arial Narrow"/>
          <w:lang w:val="en-US"/>
        </w:rPr>
        <w:t>A comprehensive report summarizing the effectiveness of the communication strategy and action plan</w:t>
      </w:r>
      <w:r w:rsidR="001347BA">
        <w:rPr>
          <w:rFonts w:ascii="Arial Narrow" w:hAnsi="Arial Narrow"/>
          <w:lang w:val="en-US"/>
        </w:rPr>
        <w:t xml:space="preserve">s </w:t>
      </w:r>
      <w:r w:rsidRPr="001106BF">
        <w:rPr>
          <w:rFonts w:ascii="Arial Narrow" w:hAnsi="Arial Narrow"/>
          <w:lang w:val="en-US"/>
        </w:rPr>
        <w:t>and lessons learned, along with data-driven insights and recommendations for future activities.</w:t>
      </w:r>
    </w:p>
    <w:p w14:paraId="4648E3A1" w14:textId="02995AE1" w:rsidR="009E6DE8" w:rsidRPr="009E6DE8" w:rsidRDefault="009E6DE8" w:rsidP="009E6DE8">
      <w:pPr>
        <w:numPr>
          <w:ilvl w:val="1"/>
          <w:numId w:val="65"/>
        </w:numPr>
        <w:spacing w:before="100" w:beforeAutospacing="1" w:after="100" w:afterAutospacing="1" w:line="240" w:lineRule="auto"/>
        <w:rPr>
          <w:rFonts w:ascii="Times New Roman" w:hAnsi="Times New Roman"/>
          <w:sz w:val="24"/>
          <w:szCs w:val="24"/>
          <w:lang w:val="en-US"/>
        </w:rPr>
      </w:pPr>
      <w:r w:rsidRPr="001106BF">
        <w:rPr>
          <w:rFonts w:ascii="Arial Narrow" w:hAnsi="Arial Narrow"/>
          <w:b/>
          <w:bCs/>
          <w:lang w:val="en-US"/>
        </w:rPr>
        <w:t>Deadline:</w:t>
      </w:r>
      <w:r w:rsidRPr="009E6DE8">
        <w:rPr>
          <w:rFonts w:ascii="Times New Roman" w:hAnsi="Times New Roman"/>
          <w:sz w:val="24"/>
          <w:szCs w:val="24"/>
          <w:lang w:val="en-US"/>
        </w:rPr>
        <w:t xml:space="preserve"> </w:t>
      </w:r>
      <w:r w:rsidRPr="001106BF">
        <w:rPr>
          <w:rFonts w:ascii="Arial Narrow" w:hAnsi="Arial Narrow"/>
          <w:lang w:val="en-US"/>
        </w:rPr>
        <w:t>Submitted no later than 30 calendar days before the end of the Contract.</w:t>
      </w:r>
    </w:p>
    <w:p w14:paraId="70448E9E" w14:textId="77777777" w:rsidR="00F249AC" w:rsidRPr="001106BF" w:rsidRDefault="00F249AC" w:rsidP="001106BF">
      <w:pPr>
        <w:jc w:val="both"/>
        <w:rPr>
          <w:rFonts w:ascii="Arial Narrow" w:hAnsi="Arial Narrow"/>
          <w:lang w:val="en-US"/>
        </w:rPr>
      </w:pPr>
    </w:p>
    <w:p w14:paraId="7D830B2C" w14:textId="2BD73805" w:rsidR="009457EA" w:rsidRPr="00146F90" w:rsidRDefault="009457EA" w:rsidP="00415295">
      <w:pPr>
        <w:pStyle w:val="Heading1"/>
        <w:numPr>
          <w:ilvl w:val="0"/>
          <w:numId w:val="9"/>
        </w:numPr>
        <w:shd w:val="clear" w:color="auto" w:fill="A6A6A6" w:themeFill="background1" w:themeFillShade="A6"/>
        <w:rPr>
          <w:rFonts w:ascii="Arial Narrow" w:hAnsi="Arial Narrow"/>
          <w:lang w:val="en-US"/>
        </w:rPr>
      </w:pPr>
      <w:bookmarkStart w:id="6" w:name="_Toc126744787"/>
      <w:bookmarkStart w:id="7" w:name="_Toc187834845"/>
      <w:r w:rsidRPr="00146F90">
        <w:rPr>
          <w:rFonts w:ascii="Arial Narrow" w:hAnsi="Arial Narrow"/>
          <w:lang w:val="en-US"/>
        </w:rPr>
        <w:t>Location and duration of the assignment</w:t>
      </w:r>
      <w:bookmarkEnd w:id="6"/>
      <w:bookmarkEnd w:id="7"/>
    </w:p>
    <w:p w14:paraId="14CC53D4" w14:textId="77777777" w:rsidR="00830FA6" w:rsidRDefault="00830FA6" w:rsidP="00150DC9">
      <w:pPr>
        <w:pStyle w:val="Heading2"/>
        <w:shd w:val="clear" w:color="auto" w:fill="FFFFFF" w:themeFill="background1"/>
        <w:rPr>
          <w:rFonts w:ascii="Arial Narrow" w:hAnsi="Arial Narrow"/>
          <w:lang w:val="en-US"/>
        </w:rPr>
      </w:pPr>
    </w:p>
    <w:p w14:paraId="2750A161" w14:textId="48F5B277" w:rsidR="009457EA" w:rsidRPr="00146F90" w:rsidRDefault="009457EA" w:rsidP="00415295">
      <w:pPr>
        <w:pStyle w:val="Heading2"/>
        <w:numPr>
          <w:ilvl w:val="1"/>
          <w:numId w:val="9"/>
        </w:numPr>
        <w:shd w:val="clear" w:color="auto" w:fill="D9D9D9" w:themeFill="background1" w:themeFillShade="D9"/>
        <w:rPr>
          <w:rFonts w:ascii="Arial Narrow" w:hAnsi="Arial Narrow"/>
          <w:lang w:val="en-US"/>
        </w:rPr>
      </w:pPr>
      <w:r w:rsidRPr="00146F90">
        <w:rPr>
          <w:rFonts w:ascii="Arial Narrow" w:hAnsi="Arial Narrow"/>
          <w:lang w:val="en-US"/>
        </w:rPr>
        <w:t>Location</w:t>
      </w:r>
    </w:p>
    <w:p w14:paraId="5B4BCC98" w14:textId="668BAB74" w:rsidR="009457EA" w:rsidRPr="00146F90" w:rsidRDefault="002E1E87" w:rsidP="009457EA">
      <w:pPr>
        <w:jc w:val="both"/>
        <w:rPr>
          <w:rFonts w:ascii="Arial Narrow" w:hAnsi="Arial Narrow"/>
          <w:lang w:val="en-US"/>
        </w:rPr>
      </w:pPr>
      <w:r w:rsidRPr="00146F90">
        <w:rPr>
          <w:rFonts w:ascii="Arial Narrow" w:hAnsi="Arial Narrow"/>
          <w:lang w:val="en-US"/>
        </w:rPr>
        <w:t xml:space="preserve">The assignment and all of the </w:t>
      </w:r>
      <w:r w:rsidR="00373BF6">
        <w:rPr>
          <w:rFonts w:ascii="Arial Narrow" w:hAnsi="Arial Narrow"/>
          <w:lang w:val="en-US"/>
        </w:rPr>
        <w:t>C</w:t>
      </w:r>
      <w:r w:rsidR="009457EA" w:rsidRPr="00146F90">
        <w:rPr>
          <w:rFonts w:ascii="Arial Narrow" w:hAnsi="Arial Narrow"/>
          <w:lang w:val="en-US"/>
        </w:rPr>
        <w:t xml:space="preserve">onsultant’s activities should be implemented in </w:t>
      </w:r>
      <w:r w:rsidR="0053681B" w:rsidRPr="00146F90">
        <w:rPr>
          <w:rFonts w:ascii="Arial Narrow" w:hAnsi="Arial Narrow"/>
          <w:lang w:val="en-US"/>
        </w:rPr>
        <w:t xml:space="preserve">Republic of </w:t>
      </w:r>
      <w:r w:rsidR="0049192E" w:rsidRPr="00146F90">
        <w:rPr>
          <w:rFonts w:ascii="Arial Narrow" w:hAnsi="Arial Narrow"/>
          <w:lang w:val="en-US"/>
        </w:rPr>
        <w:t>Serbia</w:t>
      </w:r>
      <w:r w:rsidR="00F82487" w:rsidRPr="00146F90">
        <w:rPr>
          <w:rFonts w:ascii="Arial Narrow" w:hAnsi="Arial Narrow"/>
          <w:lang w:val="en-US"/>
        </w:rPr>
        <w:t>.</w:t>
      </w:r>
    </w:p>
    <w:p w14:paraId="05F4D291" w14:textId="77777777" w:rsidR="009457EA" w:rsidRPr="00146F90" w:rsidRDefault="009457EA" w:rsidP="00415295">
      <w:pPr>
        <w:pStyle w:val="Heading2"/>
        <w:numPr>
          <w:ilvl w:val="1"/>
          <w:numId w:val="9"/>
        </w:numPr>
        <w:shd w:val="clear" w:color="auto" w:fill="D9D9D9" w:themeFill="background1" w:themeFillShade="D9"/>
        <w:rPr>
          <w:rFonts w:ascii="Arial Narrow" w:hAnsi="Arial Narrow"/>
          <w:lang w:val="en-US"/>
        </w:rPr>
      </w:pPr>
      <w:r w:rsidRPr="00146F90">
        <w:rPr>
          <w:rFonts w:ascii="Arial Narrow" w:hAnsi="Arial Narrow"/>
          <w:lang w:val="en-US"/>
        </w:rPr>
        <w:t xml:space="preserve">Duration of implementation services </w:t>
      </w:r>
    </w:p>
    <w:p w14:paraId="1C3EB502" w14:textId="64075BDE" w:rsidR="007B576C" w:rsidRPr="00146F90" w:rsidRDefault="009457EA" w:rsidP="007B576C">
      <w:pPr>
        <w:jc w:val="both"/>
        <w:rPr>
          <w:rFonts w:ascii="Arial Narrow" w:hAnsi="Arial Narrow"/>
          <w:lang w:val="en-US"/>
        </w:rPr>
      </w:pPr>
      <w:r w:rsidRPr="00146F90">
        <w:rPr>
          <w:rFonts w:ascii="Arial Narrow" w:hAnsi="Arial Narrow"/>
          <w:lang w:val="en-US"/>
        </w:rPr>
        <w:t xml:space="preserve">The indicative duration of implementation services is </w:t>
      </w:r>
      <w:r w:rsidR="00B35103">
        <w:rPr>
          <w:rFonts w:ascii="Arial Narrow" w:hAnsi="Arial Narrow"/>
          <w:b/>
          <w:bCs/>
          <w:lang w:val="en-US"/>
        </w:rPr>
        <w:t>47</w:t>
      </w:r>
      <w:r w:rsidRPr="00A0522C">
        <w:rPr>
          <w:rFonts w:ascii="Arial Narrow" w:hAnsi="Arial Narrow"/>
          <w:b/>
          <w:bCs/>
          <w:lang w:val="en-US"/>
        </w:rPr>
        <w:t xml:space="preserve"> months</w:t>
      </w:r>
      <w:r w:rsidRPr="00146F90">
        <w:rPr>
          <w:rFonts w:ascii="Arial Narrow" w:hAnsi="Arial Narrow"/>
          <w:lang w:val="en-US"/>
        </w:rPr>
        <w:t xml:space="preserve"> from the commencement/contract date</w:t>
      </w:r>
      <w:r w:rsidR="00981F6F">
        <w:rPr>
          <w:rFonts w:ascii="Arial Narrow" w:hAnsi="Arial Narrow"/>
          <w:lang w:val="en-US"/>
        </w:rPr>
        <w:t>.</w:t>
      </w:r>
    </w:p>
    <w:p w14:paraId="2CB2C746" w14:textId="77777777" w:rsidR="009457EA" w:rsidRPr="00146F90" w:rsidRDefault="009457EA" w:rsidP="008B39B5">
      <w:pPr>
        <w:pStyle w:val="ListParagraph"/>
        <w:jc w:val="both"/>
        <w:rPr>
          <w:rFonts w:ascii="Arial Narrow" w:hAnsi="Arial Narrow"/>
          <w:lang w:val="en-US"/>
        </w:rPr>
      </w:pPr>
    </w:p>
    <w:p w14:paraId="74E523D8" w14:textId="35516E78" w:rsidR="009457EA" w:rsidRPr="00146F90" w:rsidRDefault="009457EA" w:rsidP="00830FA6">
      <w:pPr>
        <w:pStyle w:val="Heading1"/>
        <w:numPr>
          <w:ilvl w:val="0"/>
          <w:numId w:val="9"/>
        </w:numPr>
        <w:shd w:val="clear" w:color="auto" w:fill="808080" w:themeFill="background1" w:themeFillShade="80"/>
        <w:rPr>
          <w:rFonts w:ascii="Arial Narrow" w:hAnsi="Arial Narrow"/>
          <w:lang w:val="en-US"/>
        </w:rPr>
      </w:pPr>
      <w:bookmarkStart w:id="8" w:name="_Toc126744788"/>
      <w:bookmarkStart w:id="9" w:name="_Toc187834846"/>
      <w:r w:rsidRPr="00146F90">
        <w:rPr>
          <w:rFonts w:ascii="Arial Narrow" w:hAnsi="Arial Narrow"/>
          <w:lang w:val="en-US"/>
        </w:rPr>
        <w:t xml:space="preserve">Reports </w:t>
      </w:r>
      <w:bookmarkEnd w:id="8"/>
      <w:bookmarkEnd w:id="9"/>
    </w:p>
    <w:p w14:paraId="17109AB2" w14:textId="77777777" w:rsidR="00BB2A65" w:rsidRDefault="00BB2A65" w:rsidP="000C0208">
      <w:pPr>
        <w:pStyle w:val="Heading2"/>
        <w:shd w:val="clear" w:color="auto" w:fill="FFFFFF" w:themeFill="background1"/>
        <w:rPr>
          <w:rFonts w:ascii="Arial Narrow" w:hAnsi="Arial Narrow"/>
          <w:lang w:val="en-US"/>
        </w:rPr>
      </w:pPr>
    </w:p>
    <w:p w14:paraId="159D020B" w14:textId="4BDA76E9" w:rsidR="009457EA" w:rsidRPr="00146F90" w:rsidRDefault="009457EA" w:rsidP="00BB2A65">
      <w:pPr>
        <w:pStyle w:val="Heading2"/>
        <w:numPr>
          <w:ilvl w:val="1"/>
          <w:numId w:val="9"/>
        </w:numPr>
        <w:shd w:val="clear" w:color="auto" w:fill="D9D9D9" w:themeFill="background1" w:themeFillShade="D9"/>
        <w:rPr>
          <w:rFonts w:ascii="Arial Narrow" w:hAnsi="Arial Narrow"/>
          <w:lang w:val="en-US"/>
        </w:rPr>
      </w:pPr>
      <w:r w:rsidRPr="00146F90">
        <w:rPr>
          <w:rFonts w:ascii="Arial Narrow" w:hAnsi="Arial Narrow"/>
          <w:lang w:val="en-US"/>
        </w:rPr>
        <w:t>Reporting requirements</w:t>
      </w:r>
    </w:p>
    <w:p w14:paraId="6F0A71D6" w14:textId="77777777" w:rsidR="000974F8" w:rsidRPr="000974F8" w:rsidRDefault="000974F8" w:rsidP="000974F8">
      <w:pPr>
        <w:spacing w:before="100" w:beforeAutospacing="1" w:after="100" w:afterAutospacing="1" w:line="240" w:lineRule="auto"/>
        <w:rPr>
          <w:rFonts w:ascii="Arial Narrow" w:hAnsi="Arial Narrow"/>
          <w:lang w:val="en-US"/>
        </w:rPr>
      </w:pPr>
      <w:r w:rsidRPr="000974F8">
        <w:rPr>
          <w:rFonts w:ascii="Arial Narrow" w:hAnsi="Arial Narrow"/>
          <w:lang w:val="en-US"/>
        </w:rPr>
        <w:t>The Consultant shall prepare and submit the following reports throughout the duration of the contract:</w:t>
      </w:r>
    </w:p>
    <w:p w14:paraId="7EBE04F1" w14:textId="77777777" w:rsidR="000974F8" w:rsidRPr="000974F8" w:rsidRDefault="000974F8" w:rsidP="00BB2A65">
      <w:pPr>
        <w:numPr>
          <w:ilvl w:val="0"/>
          <w:numId w:val="60"/>
        </w:numPr>
        <w:shd w:val="clear" w:color="auto" w:fill="F2F2F2" w:themeFill="background1" w:themeFillShade="F2"/>
        <w:spacing w:before="100" w:beforeAutospacing="1" w:after="100" w:afterAutospacing="1" w:line="240" w:lineRule="auto"/>
        <w:rPr>
          <w:rFonts w:ascii="Arial Narrow" w:hAnsi="Arial Narrow"/>
          <w:lang w:val="en-US"/>
        </w:rPr>
      </w:pPr>
      <w:r w:rsidRPr="000974F8">
        <w:rPr>
          <w:rFonts w:ascii="Arial Narrow" w:hAnsi="Arial Narrow"/>
          <w:b/>
          <w:bCs/>
          <w:lang w:val="en-US"/>
        </w:rPr>
        <w:t>Inception Report</w:t>
      </w:r>
    </w:p>
    <w:p w14:paraId="5AD08876" w14:textId="7CC5819D" w:rsidR="000974F8" w:rsidRPr="000974F8" w:rsidRDefault="000974F8" w:rsidP="000974F8">
      <w:pPr>
        <w:numPr>
          <w:ilvl w:val="1"/>
          <w:numId w:val="60"/>
        </w:numPr>
        <w:spacing w:before="100" w:beforeAutospacing="1" w:after="100" w:afterAutospacing="1" w:line="240" w:lineRule="auto"/>
        <w:rPr>
          <w:rFonts w:ascii="Arial Narrow" w:hAnsi="Arial Narrow"/>
          <w:lang w:val="en-US"/>
        </w:rPr>
      </w:pPr>
      <w:r w:rsidRPr="000974F8">
        <w:rPr>
          <w:rFonts w:ascii="Arial Narrow" w:hAnsi="Arial Narrow"/>
          <w:b/>
          <w:bCs/>
          <w:lang w:val="en-US"/>
        </w:rPr>
        <w:t>Timing:</w:t>
      </w:r>
      <w:r w:rsidRPr="000974F8">
        <w:rPr>
          <w:rFonts w:ascii="Arial Narrow" w:hAnsi="Arial Narrow"/>
          <w:lang w:val="en-US"/>
        </w:rPr>
        <w:t xml:space="preserve"> </w:t>
      </w:r>
      <w:r w:rsidR="00D23B2C">
        <w:rPr>
          <w:rFonts w:ascii="Arial Narrow" w:hAnsi="Arial Narrow"/>
          <w:lang w:val="en-US"/>
        </w:rPr>
        <w:t>14 days f</w:t>
      </w:r>
      <w:r w:rsidR="00D23B2C" w:rsidRPr="000974F8">
        <w:rPr>
          <w:rFonts w:ascii="Arial Narrow" w:hAnsi="Arial Narrow"/>
          <w:lang w:val="en-US"/>
        </w:rPr>
        <w:t xml:space="preserve">ollowing </w:t>
      </w:r>
      <w:r w:rsidRPr="000974F8">
        <w:rPr>
          <w:rFonts w:ascii="Arial Narrow" w:hAnsi="Arial Narrow"/>
          <w:lang w:val="en-US"/>
        </w:rPr>
        <w:t>the Consultant’s team kick-off meeting with the MCTI and PIU team.</w:t>
      </w:r>
    </w:p>
    <w:p w14:paraId="0D0FFAE6" w14:textId="77777777" w:rsidR="000974F8" w:rsidRPr="000974F8" w:rsidRDefault="000974F8" w:rsidP="000974F8">
      <w:pPr>
        <w:numPr>
          <w:ilvl w:val="1"/>
          <w:numId w:val="60"/>
        </w:numPr>
        <w:spacing w:before="100" w:beforeAutospacing="1" w:after="100" w:afterAutospacing="1" w:line="240" w:lineRule="auto"/>
        <w:rPr>
          <w:rFonts w:ascii="Arial Narrow" w:hAnsi="Arial Narrow"/>
          <w:lang w:val="en-US"/>
        </w:rPr>
      </w:pPr>
      <w:r w:rsidRPr="000974F8">
        <w:rPr>
          <w:rFonts w:ascii="Arial Narrow" w:hAnsi="Arial Narrow"/>
          <w:b/>
          <w:bCs/>
          <w:lang w:val="en-US"/>
        </w:rPr>
        <w:t>Purpose:</w:t>
      </w:r>
      <w:r w:rsidRPr="000974F8">
        <w:rPr>
          <w:rFonts w:ascii="Arial Narrow" w:hAnsi="Arial Narrow"/>
          <w:lang w:val="en-US"/>
        </w:rPr>
        <w:t xml:space="preserve"> The Inception Report is designed to confirm whether the initial project conditions align with those outlined in the Terms of Reference. It will also detail the Consultant’s approach, methodology, and work plan for the project, including any variations from the original proposal based on initial findings.</w:t>
      </w:r>
    </w:p>
    <w:p w14:paraId="39190FD7" w14:textId="53810D44" w:rsidR="000974F8" w:rsidRPr="000974F8" w:rsidRDefault="000974F8" w:rsidP="000974F8">
      <w:pPr>
        <w:numPr>
          <w:ilvl w:val="1"/>
          <w:numId w:val="60"/>
        </w:numPr>
        <w:spacing w:before="100" w:beforeAutospacing="1" w:after="100" w:afterAutospacing="1" w:line="240" w:lineRule="auto"/>
        <w:rPr>
          <w:rFonts w:ascii="Arial Narrow" w:hAnsi="Arial Narrow"/>
          <w:lang w:val="en-US"/>
        </w:rPr>
      </w:pPr>
      <w:r w:rsidRPr="000974F8">
        <w:rPr>
          <w:rFonts w:ascii="Arial Narrow" w:hAnsi="Arial Narrow"/>
          <w:b/>
          <w:bCs/>
          <w:lang w:val="en-US"/>
        </w:rPr>
        <w:t>Content:</w:t>
      </w:r>
    </w:p>
    <w:p w14:paraId="11816D1F"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Project synopsis</w:t>
      </w:r>
    </w:p>
    <w:p w14:paraId="2D43F2B7"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Executive summary</w:t>
      </w:r>
    </w:p>
    <w:p w14:paraId="22C30FA7"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Activities implemented during the inception period</w:t>
      </w:r>
    </w:p>
    <w:p w14:paraId="566A531A" w14:textId="77777777" w:rsidR="00D23B2C" w:rsidRDefault="00D23B2C" w:rsidP="00D23B2C">
      <w:pPr>
        <w:numPr>
          <w:ilvl w:val="2"/>
          <w:numId w:val="60"/>
        </w:numPr>
        <w:spacing w:before="100" w:beforeAutospacing="1" w:after="100" w:afterAutospacing="1" w:line="240" w:lineRule="auto"/>
        <w:rPr>
          <w:rFonts w:ascii="Arial Narrow" w:hAnsi="Arial Narrow"/>
          <w:lang w:val="en-US"/>
        </w:rPr>
      </w:pPr>
      <w:r>
        <w:rPr>
          <w:rFonts w:ascii="Arial Narrow" w:hAnsi="Arial Narrow"/>
          <w:lang w:val="en-US"/>
        </w:rPr>
        <w:t>Brief analysis of the main stakeholders</w:t>
      </w:r>
    </w:p>
    <w:p w14:paraId="303C43D9" w14:textId="36FB0136" w:rsidR="000974F8" w:rsidRPr="00D23B2C" w:rsidRDefault="000974F8" w:rsidP="00D23B2C">
      <w:pPr>
        <w:numPr>
          <w:ilvl w:val="2"/>
          <w:numId w:val="60"/>
        </w:numPr>
        <w:spacing w:before="100" w:beforeAutospacing="1" w:after="100" w:afterAutospacing="1" w:line="240" w:lineRule="auto"/>
        <w:rPr>
          <w:rFonts w:ascii="Arial Narrow" w:hAnsi="Arial Narrow"/>
          <w:lang w:val="en-US"/>
        </w:rPr>
      </w:pPr>
      <w:r w:rsidRPr="00D23B2C">
        <w:rPr>
          <w:rFonts w:ascii="Arial Narrow" w:hAnsi="Arial Narrow"/>
          <w:lang w:val="en-US"/>
        </w:rPr>
        <w:t>Assessment of the project start situation</w:t>
      </w:r>
    </w:p>
    <w:p w14:paraId="1303AEEE"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Project objectives, results, assumptions, and risks</w:t>
      </w:r>
    </w:p>
    <w:p w14:paraId="0F5AA4CD"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Planned activities and outputs for the overall project duration and first reporting period</w:t>
      </w:r>
    </w:p>
    <w:p w14:paraId="2370F2C3"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Methodology for task completion</w:t>
      </w:r>
    </w:p>
    <w:p w14:paraId="3F1DF5B6"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Communication and Visibility Plan</w:t>
      </w:r>
    </w:p>
    <w:p w14:paraId="7B681CE8"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Project management approach</w:t>
      </w:r>
    </w:p>
    <w:p w14:paraId="6429EFA8"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Expert mobilization plan</w:t>
      </w:r>
    </w:p>
    <w:p w14:paraId="37DBF824"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Annexes</w:t>
      </w:r>
    </w:p>
    <w:p w14:paraId="43A8456F" w14:textId="477E30EC" w:rsidR="000974F8" w:rsidRDefault="000974F8" w:rsidP="000974F8">
      <w:pPr>
        <w:numPr>
          <w:ilvl w:val="1"/>
          <w:numId w:val="60"/>
        </w:numPr>
        <w:spacing w:before="100" w:beforeAutospacing="1" w:after="100" w:afterAutospacing="1" w:line="240" w:lineRule="auto"/>
        <w:rPr>
          <w:rFonts w:ascii="Arial Narrow" w:hAnsi="Arial Narrow"/>
          <w:lang w:val="en-US"/>
        </w:rPr>
      </w:pPr>
      <w:r w:rsidRPr="000974F8">
        <w:rPr>
          <w:rFonts w:ascii="Arial Narrow" w:hAnsi="Arial Narrow"/>
          <w:b/>
          <w:bCs/>
          <w:lang w:val="en-US"/>
        </w:rPr>
        <w:t>Length:</w:t>
      </w:r>
      <w:r w:rsidRPr="000974F8">
        <w:rPr>
          <w:rFonts w:ascii="Arial Narrow" w:hAnsi="Arial Narrow"/>
          <w:lang w:val="en-US"/>
        </w:rPr>
        <w:t xml:space="preserve"> Not to exceed 30 pages, excluding annexes.</w:t>
      </w:r>
    </w:p>
    <w:p w14:paraId="4F27A10E" w14:textId="77777777" w:rsidR="00933AA3" w:rsidRPr="000974F8" w:rsidRDefault="00933AA3" w:rsidP="00933AA3">
      <w:pPr>
        <w:spacing w:before="100" w:beforeAutospacing="1" w:after="100" w:afterAutospacing="1" w:line="240" w:lineRule="auto"/>
        <w:ind w:left="1440"/>
        <w:rPr>
          <w:rFonts w:ascii="Arial Narrow" w:hAnsi="Arial Narrow"/>
          <w:lang w:val="en-US"/>
        </w:rPr>
      </w:pPr>
    </w:p>
    <w:p w14:paraId="70CC5BCA" w14:textId="77777777" w:rsidR="000974F8" w:rsidRPr="000974F8" w:rsidRDefault="000974F8" w:rsidP="00BB2A65">
      <w:pPr>
        <w:numPr>
          <w:ilvl w:val="0"/>
          <w:numId w:val="60"/>
        </w:numPr>
        <w:shd w:val="clear" w:color="auto" w:fill="F2F2F2" w:themeFill="background1" w:themeFillShade="F2"/>
        <w:spacing w:before="100" w:beforeAutospacing="1" w:after="100" w:afterAutospacing="1" w:line="240" w:lineRule="auto"/>
        <w:rPr>
          <w:rFonts w:ascii="Arial Narrow" w:hAnsi="Arial Narrow"/>
          <w:lang w:val="en-US"/>
        </w:rPr>
      </w:pPr>
      <w:r w:rsidRPr="000974F8">
        <w:rPr>
          <w:rFonts w:ascii="Arial Narrow" w:hAnsi="Arial Narrow"/>
          <w:b/>
          <w:bCs/>
          <w:lang w:val="en-US"/>
        </w:rPr>
        <w:t>Progress Reports</w:t>
      </w:r>
    </w:p>
    <w:p w14:paraId="6AEA46DF" w14:textId="6D9FBC46" w:rsidR="000974F8" w:rsidRPr="000974F8" w:rsidRDefault="000974F8" w:rsidP="000974F8">
      <w:pPr>
        <w:numPr>
          <w:ilvl w:val="1"/>
          <w:numId w:val="60"/>
        </w:numPr>
        <w:spacing w:before="100" w:beforeAutospacing="1" w:after="100" w:afterAutospacing="1" w:line="240" w:lineRule="auto"/>
        <w:rPr>
          <w:rFonts w:ascii="Arial Narrow" w:hAnsi="Arial Narrow"/>
          <w:lang w:val="en-US"/>
        </w:rPr>
      </w:pPr>
      <w:r w:rsidRPr="000974F8">
        <w:rPr>
          <w:rFonts w:ascii="Arial Narrow" w:hAnsi="Arial Narrow"/>
          <w:b/>
          <w:bCs/>
          <w:lang w:val="en-US"/>
        </w:rPr>
        <w:lastRenderedPageBreak/>
        <w:t>Timing:</w:t>
      </w:r>
      <w:r w:rsidRPr="000974F8">
        <w:rPr>
          <w:rFonts w:ascii="Arial Narrow" w:hAnsi="Arial Narrow"/>
          <w:lang w:val="en-US"/>
        </w:rPr>
        <w:t xml:space="preserve"> Submitted by the 5th day of the month following the preceding </w:t>
      </w:r>
      <w:r w:rsidR="004059D0">
        <w:rPr>
          <w:rFonts w:ascii="Arial Narrow" w:hAnsi="Arial Narrow"/>
          <w:lang w:val="en-US"/>
        </w:rPr>
        <w:t>three</w:t>
      </w:r>
      <w:r w:rsidRPr="000974F8">
        <w:rPr>
          <w:rFonts w:ascii="Arial Narrow" w:hAnsi="Arial Narrow"/>
          <w:lang w:val="en-US"/>
        </w:rPr>
        <w:t xml:space="preserve"> months of the project.</w:t>
      </w:r>
    </w:p>
    <w:p w14:paraId="38ADC7D5" w14:textId="40F1FDA3" w:rsidR="000974F8" w:rsidRPr="000974F8" w:rsidRDefault="000974F8" w:rsidP="004059D0">
      <w:pPr>
        <w:numPr>
          <w:ilvl w:val="1"/>
          <w:numId w:val="60"/>
        </w:numPr>
        <w:spacing w:before="100" w:beforeAutospacing="1" w:after="100" w:afterAutospacing="1" w:line="240" w:lineRule="auto"/>
        <w:jc w:val="both"/>
        <w:rPr>
          <w:rFonts w:ascii="Arial Narrow" w:hAnsi="Arial Narrow"/>
          <w:lang w:val="en-US"/>
        </w:rPr>
      </w:pPr>
      <w:r w:rsidRPr="000974F8">
        <w:rPr>
          <w:rFonts w:ascii="Arial Narrow" w:hAnsi="Arial Narrow"/>
          <w:b/>
          <w:bCs/>
          <w:lang w:val="en-US"/>
        </w:rPr>
        <w:t>Purpose:</w:t>
      </w:r>
      <w:r w:rsidRPr="000974F8">
        <w:rPr>
          <w:rFonts w:ascii="Arial Narrow" w:hAnsi="Arial Narrow"/>
          <w:lang w:val="en-US"/>
        </w:rPr>
        <w:t xml:space="preserve"> Progress Reports will assess and document the ongoing progress of the project, including the implementation of activities, delivery of outputs, and results. They will also outline plans for the upcoming reporting period and highlight any issues that need attention.</w:t>
      </w:r>
      <w:r w:rsidR="00D23B2C">
        <w:rPr>
          <w:rFonts w:ascii="Arial Narrow" w:hAnsi="Arial Narrow"/>
          <w:lang w:val="en-US"/>
        </w:rPr>
        <w:t xml:space="preserve"> Should be up to 20 pages without annexes, unless big issues that occurred during the progress period that require additional attention. </w:t>
      </w:r>
    </w:p>
    <w:p w14:paraId="7DD802BA" w14:textId="77777777" w:rsidR="000974F8" w:rsidRPr="000974F8" w:rsidRDefault="000974F8" w:rsidP="000974F8">
      <w:pPr>
        <w:numPr>
          <w:ilvl w:val="1"/>
          <w:numId w:val="60"/>
        </w:numPr>
        <w:spacing w:before="100" w:beforeAutospacing="1" w:after="100" w:afterAutospacing="1" w:line="240" w:lineRule="auto"/>
        <w:rPr>
          <w:rFonts w:ascii="Arial Narrow" w:hAnsi="Arial Narrow"/>
          <w:lang w:val="en-US"/>
        </w:rPr>
      </w:pPr>
      <w:r w:rsidRPr="000974F8">
        <w:rPr>
          <w:rFonts w:ascii="Arial Narrow" w:hAnsi="Arial Narrow"/>
          <w:b/>
          <w:bCs/>
          <w:lang w:val="en-US"/>
        </w:rPr>
        <w:t>Content:</w:t>
      </w:r>
    </w:p>
    <w:p w14:paraId="62ED9D4B"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Executive summary</w:t>
      </w:r>
    </w:p>
    <w:p w14:paraId="50B82CAC"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Summary of progress since the project start</w:t>
      </w:r>
    </w:p>
    <w:p w14:paraId="4496A7F0"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Detailed description of activities and outputs during the reporting period</w:t>
      </w:r>
    </w:p>
    <w:p w14:paraId="62B579C7"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Summary of project planning for the remainder of the project</w:t>
      </w:r>
    </w:p>
    <w:p w14:paraId="670DAE18"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Planning for the next reporting period</w:t>
      </w:r>
    </w:p>
    <w:p w14:paraId="12DCB0A7"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Issues resolved and those requiring client attention</w:t>
      </w:r>
    </w:p>
    <w:p w14:paraId="3771B9A8"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Annexes, project findings, recommendations</w:t>
      </w:r>
    </w:p>
    <w:p w14:paraId="20EC2458" w14:textId="77777777" w:rsidR="000974F8" w:rsidRPr="000974F8" w:rsidRDefault="000974F8" w:rsidP="000974F8">
      <w:pPr>
        <w:numPr>
          <w:ilvl w:val="1"/>
          <w:numId w:val="60"/>
        </w:numPr>
        <w:spacing w:before="100" w:beforeAutospacing="1" w:after="100" w:afterAutospacing="1" w:line="240" w:lineRule="auto"/>
        <w:rPr>
          <w:rFonts w:ascii="Arial Narrow" w:hAnsi="Arial Narrow"/>
          <w:lang w:val="en-US"/>
        </w:rPr>
      </w:pPr>
      <w:r w:rsidRPr="000974F8">
        <w:rPr>
          <w:rFonts w:ascii="Arial Narrow" w:hAnsi="Arial Narrow"/>
          <w:b/>
          <w:bCs/>
          <w:lang w:val="en-US"/>
        </w:rPr>
        <w:t>Length:</w:t>
      </w:r>
      <w:r w:rsidRPr="000974F8">
        <w:rPr>
          <w:rFonts w:ascii="Arial Narrow" w:hAnsi="Arial Narrow"/>
          <w:lang w:val="en-US"/>
        </w:rPr>
        <w:t xml:space="preserve"> Not to exceed 15 pages, excluding annexes.</w:t>
      </w:r>
    </w:p>
    <w:p w14:paraId="1E3B144B" w14:textId="77777777" w:rsidR="000974F8" w:rsidRPr="000974F8" w:rsidRDefault="000974F8" w:rsidP="00BB2A65">
      <w:pPr>
        <w:numPr>
          <w:ilvl w:val="0"/>
          <w:numId w:val="60"/>
        </w:numPr>
        <w:shd w:val="clear" w:color="auto" w:fill="F2F2F2" w:themeFill="background1" w:themeFillShade="F2"/>
        <w:spacing w:before="100" w:beforeAutospacing="1" w:after="100" w:afterAutospacing="1" w:line="240" w:lineRule="auto"/>
        <w:rPr>
          <w:rFonts w:ascii="Arial Narrow" w:hAnsi="Arial Narrow"/>
          <w:lang w:val="en-US"/>
        </w:rPr>
      </w:pPr>
      <w:r w:rsidRPr="000974F8">
        <w:rPr>
          <w:rFonts w:ascii="Arial Narrow" w:hAnsi="Arial Narrow"/>
          <w:b/>
          <w:bCs/>
          <w:lang w:val="en-US"/>
        </w:rPr>
        <w:t>Final Report</w:t>
      </w:r>
    </w:p>
    <w:p w14:paraId="5B86504B" w14:textId="116CB59A" w:rsidR="000974F8" w:rsidRPr="000974F8" w:rsidRDefault="000974F8" w:rsidP="000974F8">
      <w:pPr>
        <w:numPr>
          <w:ilvl w:val="1"/>
          <w:numId w:val="60"/>
        </w:numPr>
        <w:spacing w:before="100" w:beforeAutospacing="1" w:after="100" w:afterAutospacing="1" w:line="240" w:lineRule="auto"/>
        <w:rPr>
          <w:rFonts w:ascii="Arial Narrow" w:hAnsi="Arial Narrow"/>
          <w:lang w:val="en-US"/>
        </w:rPr>
      </w:pPr>
      <w:r w:rsidRPr="000974F8">
        <w:rPr>
          <w:rFonts w:ascii="Arial Narrow" w:hAnsi="Arial Narrow"/>
          <w:b/>
          <w:bCs/>
          <w:lang w:val="en-US"/>
        </w:rPr>
        <w:t>Timing:</w:t>
      </w:r>
      <w:r w:rsidRPr="000974F8">
        <w:rPr>
          <w:rFonts w:ascii="Arial Narrow" w:hAnsi="Arial Narrow"/>
          <w:lang w:val="en-US"/>
        </w:rPr>
        <w:t xml:space="preserve"> </w:t>
      </w:r>
      <w:r w:rsidR="00270BD9" w:rsidRPr="00270BD9">
        <w:rPr>
          <w:rFonts w:ascii="Arial Narrow" w:hAnsi="Arial Narrow"/>
          <w:lang w:val="en-US"/>
        </w:rPr>
        <w:t>Submitted no later than 30 calendar days before the end of the Contract.</w:t>
      </w:r>
    </w:p>
    <w:p w14:paraId="4AC33F49" w14:textId="77777777" w:rsidR="000974F8" w:rsidRPr="000974F8" w:rsidRDefault="000974F8" w:rsidP="000974F8">
      <w:pPr>
        <w:numPr>
          <w:ilvl w:val="1"/>
          <w:numId w:val="60"/>
        </w:numPr>
        <w:spacing w:before="100" w:beforeAutospacing="1" w:after="100" w:afterAutospacing="1" w:line="240" w:lineRule="auto"/>
        <w:rPr>
          <w:rFonts w:ascii="Arial Narrow" w:hAnsi="Arial Narrow"/>
          <w:lang w:val="en-US"/>
        </w:rPr>
      </w:pPr>
      <w:r w:rsidRPr="000974F8">
        <w:rPr>
          <w:rFonts w:ascii="Arial Narrow" w:hAnsi="Arial Narrow"/>
          <w:b/>
          <w:bCs/>
          <w:lang w:val="en-US"/>
        </w:rPr>
        <w:t>Purpose:</w:t>
      </w:r>
      <w:r w:rsidRPr="000974F8">
        <w:rPr>
          <w:rFonts w:ascii="Arial Narrow" w:hAnsi="Arial Narrow"/>
          <w:lang w:val="en-US"/>
        </w:rPr>
        <w:t xml:space="preserve"> The Final Report will provide a comprehensive summary of all activities undertaken during the project, assess the achievement of project objectives, and reflect on the overall performance and lessons learned.</w:t>
      </w:r>
    </w:p>
    <w:p w14:paraId="3F5FBEE4" w14:textId="77777777" w:rsidR="000974F8" w:rsidRPr="000974F8" w:rsidRDefault="000974F8" w:rsidP="000974F8">
      <w:pPr>
        <w:numPr>
          <w:ilvl w:val="1"/>
          <w:numId w:val="60"/>
        </w:numPr>
        <w:spacing w:before="100" w:beforeAutospacing="1" w:after="100" w:afterAutospacing="1" w:line="240" w:lineRule="auto"/>
        <w:rPr>
          <w:rFonts w:ascii="Arial Narrow" w:hAnsi="Arial Narrow"/>
          <w:lang w:val="en-US"/>
        </w:rPr>
      </w:pPr>
      <w:r w:rsidRPr="000974F8">
        <w:rPr>
          <w:rFonts w:ascii="Arial Narrow" w:hAnsi="Arial Narrow"/>
          <w:b/>
          <w:bCs/>
          <w:lang w:val="en-US"/>
        </w:rPr>
        <w:t>Content:</w:t>
      </w:r>
    </w:p>
    <w:p w14:paraId="572B15D5"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Project synopsis</w:t>
      </w:r>
    </w:p>
    <w:p w14:paraId="2AF16086"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Executive summary</w:t>
      </w:r>
    </w:p>
    <w:p w14:paraId="0910CDD9"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Summary of project progress since inception</w:t>
      </w:r>
    </w:p>
    <w:p w14:paraId="64B5B726"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Overall assessment of project performance</w:t>
      </w:r>
    </w:p>
    <w:p w14:paraId="2A402B49"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Evaluation of activities</w:t>
      </w:r>
    </w:p>
    <w:p w14:paraId="7AC95A5F"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Lessons learned</w:t>
      </w:r>
    </w:p>
    <w:p w14:paraId="199CD9F6" w14:textId="77777777" w:rsidR="000974F8" w:rsidRPr="000974F8" w:rsidRDefault="000974F8" w:rsidP="000974F8">
      <w:pPr>
        <w:numPr>
          <w:ilvl w:val="2"/>
          <w:numId w:val="60"/>
        </w:numPr>
        <w:spacing w:before="100" w:beforeAutospacing="1" w:after="100" w:afterAutospacing="1" w:line="240" w:lineRule="auto"/>
        <w:rPr>
          <w:rFonts w:ascii="Arial Narrow" w:hAnsi="Arial Narrow"/>
          <w:lang w:val="en-US"/>
        </w:rPr>
      </w:pPr>
      <w:r w:rsidRPr="000974F8">
        <w:rPr>
          <w:rFonts w:ascii="Arial Narrow" w:hAnsi="Arial Narrow"/>
          <w:lang w:val="en-US"/>
        </w:rPr>
        <w:t>Annexes, including all project outputs</w:t>
      </w:r>
    </w:p>
    <w:p w14:paraId="46D1BF44" w14:textId="77777777" w:rsidR="009457EA" w:rsidRPr="00146F90" w:rsidRDefault="009457EA" w:rsidP="00792F23">
      <w:pPr>
        <w:pStyle w:val="Heading2"/>
        <w:numPr>
          <w:ilvl w:val="1"/>
          <w:numId w:val="9"/>
        </w:numPr>
        <w:shd w:val="clear" w:color="auto" w:fill="D9D9D9" w:themeFill="background1" w:themeFillShade="D9"/>
        <w:rPr>
          <w:rFonts w:ascii="Arial Narrow" w:hAnsi="Arial Narrow"/>
          <w:lang w:val="en-US"/>
        </w:rPr>
      </w:pPr>
      <w:r w:rsidRPr="00146F90">
        <w:rPr>
          <w:rFonts w:ascii="Arial Narrow" w:hAnsi="Arial Narrow"/>
          <w:lang w:val="en-US"/>
        </w:rPr>
        <w:t>Submission and approval of reports</w:t>
      </w:r>
    </w:p>
    <w:p w14:paraId="77A377A8" w14:textId="127F9B02" w:rsidR="009457EA" w:rsidRPr="00146F90" w:rsidRDefault="009457EA" w:rsidP="009457EA">
      <w:pPr>
        <w:spacing w:line="276" w:lineRule="auto"/>
        <w:jc w:val="both"/>
        <w:rPr>
          <w:rFonts w:ascii="Arial Narrow" w:hAnsi="Arial Narrow"/>
          <w:lang w:val="en-US"/>
        </w:rPr>
      </w:pPr>
      <w:r w:rsidRPr="00146F90">
        <w:rPr>
          <w:rFonts w:ascii="Arial Narrow" w:hAnsi="Arial Narrow"/>
          <w:lang w:val="en-US"/>
        </w:rPr>
        <w:t>The reports</w:t>
      </w:r>
      <w:r w:rsidR="001E76D9" w:rsidRPr="00146F90">
        <w:rPr>
          <w:rFonts w:ascii="Arial Narrow" w:hAnsi="Arial Narrow"/>
          <w:lang w:val="en-US"/>
        </w:rPr>
        <w:t xml:space="preserve"> shall be prepared in Serbian</w:t>
      </w:r>
      <w:r w:rsidRPr="00146F90">
        <w:rPr>
          <w:rFonts w:ascii="Arial Narrow" w:hAnsi="Arial Narrow"/>
          <w:lang w:val="en-US"/>
        </w:rPr>
        <w:t xml:space="preserve"> and English language and it shall consist of а hard copy and an electronic copy in editable unprotected format and PDF format. The reports shall be submitted to the Client with cover letter that contains the basic data about the Consultant, the contract and the report that is subject of delivery. The report shall be delivered in 2 (two) hard copies and electronic copy in </w:t>
      </w:r>
      <w:r w:rsidR="00E920AC" w:rsidRPr="00146F90">
        <w:rPr>
          <w:rFonts w:ascii="Arial Narrow" w:hAnsi="Arial Narrow"/>
          <w:lang w:val="en-US"/>
        </w:rPr>
        <w:t>Serbian</w:t>
      </w:r>
      <w:r w:rsidRPr="00146F90">
        <w:rPr>
          <w:rFonts w:ascii="Arial Narrow" w:hAnsi="Arial Narrow"/>
          <w:lang w:val="en-US"/>
        </w:rPr>
        <w:t xml:space="preserve"> language and 2 (two) hard copies and electronic copy in English language</w:t>
      </w:r>
      <w:r w:rsidR="00D23B2C">
        <w:rPr>
          <w:rFonts w:ascii="Arial Narrow" w:hAnsi="Arial Narrow"/>
          <w:lang w:val="en-US"/>
        </w:rPr>
        <w:t>.</w:t>
      </w:r>
    </w:p>
    <w:p w14:paraId="55324DB5" w14:textId="77777777" w:rsidR="009457EA" w:rsidRPr="00146F90" w:rsidRDefault="009457EA" w:rsidP="009457EA">
      <w:pPr>
        <w:spacing w:line="276" w:lineRule="auto"/>
        <w:jc w:val="both"/>
        <w:rPr>
          <w:rFonts w:ascii="Arial Narrow" w:hAnsi="Arial Narrow"/>
          <w:lang w:val="en-US"/>
        </w:rPr>
      </w:pPr>
    </w:p>
    <w:p w14:paraId="05DC0554" w14:textId="77777777" w:rsidR="009457EA" w:rsidRPr="00146F90" w:rsidRDefault="009457EA" w:rsidP="009457EA">
      <w:pPr>
        <w:spacing w:line="276" w:lineRule="auto"/>
        <w:jc w:val="both"/>
        <w:rPr>
          <w:rFonts w:ascii="Arial Narrow" w:hAnsi="Arial Narrow"/>
          <w:lang w:val="en-US"/>
        </w:rPr>
      </w:pPr>
      <w:r w:rsidRPr="00146F90">
        <w:rPr>
          <w:rFonts w:ascii="Arial Narrow" w:hAnsi="Arial Narrow"/>
          <w:lang w:val="en-US"/>
        </w:rPr>
        <w:t>The reports shall be submitted in draft version as follows:</w:t>
      </w:r>
    </w:p>
    <w:p w14:paraId="64C5228F" w14:textId="41F6202C" w:rsidR="009457EA" w:rsidRPr="00146F90" w:rsidRDefault="009457EA" w:rsidP="009457EA">
      <w:pPr>
        <w:pStyle w:val="ListParagraph"/>
        <w:numPr>
          <w:ilvl w:val="0"/>
          <w:numId w:val="2"/>
        </w:numPr>
        <w:spacing w:line="276" w:lineRule="auto"/>
        <w:jc w:val="both"/>
        <w:rPr>
          <w:rFonts w:ascii="Arial Narrow" w:hAnsi="Arial Narrow"/>
          <w:lang w:val="en-US"/>
        </w:rPr>
      </w:pPr>
      <w:r w:rsidRPr="00146F90">
        <w:rPr>
          <w:rFonts w:ascii="Arial Narrow" w:hAnsi="Arial Narrow"/>
          <w:lang w:val="en-US"/>
        </w:rPr>
        <w:t xml:space="preserve">Inception Report shall be submitted within </w:t>
      </w:r>
      <w:r w:rsidR="00DA73C8">
        <w:rPr>
          <w:rFonts w:ascii="Arial Narrow" w:hAnsi="Arial Narrow"/>
          <w:lang w:val="en-US"/>
        </w:rPr>
        <w:t>1</w:t>
      </w:r>
      <w:r w:rsidR="001F0803">
        <w:rPr>
          <w:rFonts w:ascii="Arial Narrow" w:hAnsi="Arial Narrow"/>
          <w:lang w:val="en-US"/>
        </w:rPr>
        <w:t>4 calendar</w:t>
      </w:r>
      <w:r w:rsidR="00DA73C8">
        <w:rPr>
          <w:rFonts w:ascii="Arial Narrow" w:hAnsi="Arial Narrow"/>
          <w:lang w:val="en-US"/>
        </w:rPr>
        <w:t xml:space="preserve"> </w:t>
      </w:r>
      <w:r w:rsidRPr="00146F90">
        <w:rPr>
          <w:rFonts w:ascii="Arial Narrow" w:hAnsi="Arial Narrow"/>
          <w:lang w:val="en-US"/>
        </w:rPr>
        <w:t>days following the assignment starts.</w:t>
      </w:r>
    </w:p>
    <w:p w14:paraId="79CBA6E1" w14:textId="3550B771" w:rsidR="009457EA" w:rsidRPr="00146F90" w:rsidRDefault="002A4AAB" w:rsidP="009457EA">
      <w:pPr>
        <w:pStyle w:val="ListParagraph"/>
        <w:numPr>
          <w:ilvl w:val="0"/>
          <w:numId w:val="2"/>
        </w:numPr>
        <w:spacing w:line="276" w:lineRule="auto"/>
        <w:jc w:val="both"/>
        <w:rPr>
          <w:rFonts w:ascii="Arial Narrow" w:hAnsi="Arial Narrow"/>
          <w:lang w:val="en-US"/>
        </w:rPr>
      </w:pPr>
      <w:r w:rsidRPr="002A4AAB">
        <w:rPr>
          <w:rFonts w:ascii="Arial Narrow" w:hAnsi="Arial Narrow"/>
          <w:lang w:val="en-US"/>
        </w:rPr>
        <w:t>Progress Report quarterly, following every three months of project implementation.</w:t>
      </w:r>
    </w:p>
    <w:p w14:paraId="14CE0B43" w14:textId="354F76EF" w:rsidR="009457EA" w:rsidRPr="00146F90" w:rsidRDefault="009457EA" w:rsidP="009457EA">
      <w:pPr>
        <w:pStyle w:val="ListParagraph"/>
        <w:numPr>
          <w:ilvl w:val="0"/>
          <w:numId w:val="2"/>
        </w:numPr>
        <w:spacing w:line="276" w:lineRule="auto"/>
        <w:jc w:val="both"/>
        <w:rPr>
          <w:rFonts w:ascii="Arial Narrow" w:hAnsi="Arial Narrow"/>
          <w:lang w:val="en-US"/>
        </w:rPr>
      </w:pPr>
      <w:r w:rsidRPr="00146F90">
        <w:rPr>
          <w:rFonts w:ascii="Arial Narrow" w:hAnsi="Arial Narrow"/>
          <w:lang w:val="en-US"/>
        </w:rPr>
        <w:t xml:space="preserve">Final Report shall be submitted no later than 30 </w:t>
      </w:r>
      <w:r w:rsidR="00271255">
        <w:rPr>
          <w:rFonts w:ascii="Arial Narrow" w:hAnsi="Arial Narrow"/>
          <w:lang w:val="en-US"/>
        </w:rPr>
        <w:t xml:space="preserve">calendar </w:t>
      </w:r>
      <w:r w:rsidRPr="00146F90">
        <w:rPr>
          <w:rFonts w:ascii="Arial Narrow" w:hAnsi="Arial Narrow"/>
          <w:lang w:val="en-US"/>
        </w:rPr>
        <w:t xml:space="preserve">days before the end of the assignment.  </w:t>
      </w:r>
    </w:p>
    <w:p w14:paraId="3F92D731" w14:textId="77777777" w:rsidR="009457EA" w:rsidRPr="00146F90" w:rsidRDefault="009457EA" w:rsidP="009457EA">
      <w:pPr>
        <w:spacing w:line="276" w:lineRule="auto"/>
        <w:jc w:val="both"/>
        <w:rPr>
          <w:rFonts w:ascii="Arial Narrow" w:hAnsi="Arial Narrow"/>
          <w:lang w:val="en-US"/>
        </w:rPr>
      </w:pPr>
    </w:p>
    <w:p w14:paraId="7F564212" w14:textId="44D99032" w:rsidR="009457EA" w:rsidRPr="00146F90" w:rsidRDefault="009457EA" w:rsidP="009457EA">
      <w:pPr>
        <w:spacing w:line="276" w:lineRule="auto"/>
        <w:jc w:val="both"/>
        <w:rPr>
          <w:rFonts w:ascii="Arial Narrow" w:hAnsi="Arial Narrow"/>
          <w:lang w:val="en-US"/>
        </w:rPr>
      </w:pPr>
      <w:r w:rsidRPr="00146F90">
        <w:rPr>
          <w:rFonts w:ascii="Arial Narrow" w:hAnsi="Arial Narrow"/>
          <w:lang w:val="en-US"/>
        </w:rPr>
        <w:t xml:space="preserve">The Client, shall provide comments (if any) on the draft </w:t>
      </w:r>
      <w:r w:rsidR="007A0BDC" w:rsidRPr="00146F90">
        <w:rPr>
          <w:rFonts w:ascii="Arial Narrow" w:hAnsi="Arial Narrow"/>
          <w:lang w:val="en-US"/>
        </w:rPr>
        <w:t xml:space="preserve">version of the reports within </w:t>
      </w:r>
      <w:r w:rsidR="00FB3D6F" w:rsidRPr="00146F90">
        <w:rPr>
          <w:rFonts w:ascii="Arial Narrow" w:hAnsi="Arial Narrow"/>
          <w:lang w:val="en-US"/>
        </w:rPr>
        <w:t>1</w:t>
      </w:r>
      <w:r w:rsidR="0027281A">
        <w:rPr>
          <w:rFonts w:ascii="Arial Narrow" w:hAnsi="Arial Narrow"/>
          <w:lang w:val="en-US"/>
        </w:rPr>
        <w:t>0</w:t>
      </w:r>
      <w:r w:rsidR="007A0BDC" w:rsidRPr="00146F90">
        <w:rPr>
          <w:rFonts w:ascii="Arial Narrow" w:hAnsi="Arial Narrow"/>
          <w:lang w:val="en-US"/>
        </w:rPr>
        <w:t xml:space="preserve"> days upon receipt. Within 10</w:t>
      </w:r>
      <w:r w:rsidRPr="00146F90">
        <w:rPr>
          <w:rFonts w:ascii="Arial Narrow" w:hAnsi="Arial Narrow"/>
          <w:lang w:val="en-US"/>
        </w:rPr>
        <w:t xml:space="preserve"> days of receiving comments from the Client, the </w:t>
      </w:r>
      <w:r w:rsidR="00271255">
        <w:rPr>
          <w:rFonts w:ascii="Arial Narrow" w:hAnsi="Arial Narrow"/>
          <w:lang w:val="en-US"/>
        </w:rPr>
        <w:t>C</w:t>
      </w:r>
      <w:r w:rsidRPr="00146F90">
        <w:rPr>
          <w:rFonts w:ascii="Arial Narrow" w:hAnsi="Arial Narrow"/>
          <w:lang w:val="en-US"/>
        </w:rPr>
        <w:t>onsultant shall submit the final version of the reports. If no written comments are re</w:t>
      </w:r>
      <w:r w:rsidR="007A0BDC" w:rsidRPr="00146F90">
        <w:rPr>
          <w:rFonts w:ascii="Arial Narrow" w:hAnsi="Arial Narrow"/>
          <w:lang w:val="en-US"/>
        </w:rPr>
        <w:t xml:space="preserve">ceived from the Client within </w:t>
      </w:r>
      <w:r w:rsidR="00FB3D6F" w:rsidRPr="00146F90">
        <w:rPr>
          <w:rFonts w:ascii="Arial Narrow" w:hAnsi="Arial Narrow"/>
          <w:lang w:val="en-US"/>
        </w:rPr>
        <w:t>1</w:t>
      </w:r>
      <w:r w:rsidR="0027281A">
        <w:rPr>
          <w:rFonts w:ascii="Arial Narrow" w:hAnsi="Arial Narrow"/>
          <w:lang w:val="en-US"/>
        </w:rPr>
        <w:t>0</w:t>
      </w:r>
      <w:r w:rsidRPr="00146F90">
        <w:rPr>
          <w:rFonts w:ascii="Arial Narrow" w:hAnsi="Arial Narrow"/>
          <w:lang w:val="en-US"/>
        </w:rPr>
        <w:t xml:space="preserve"> days upon the receipt, the draft version of the reports will be considered as agreed by the Client and the Consultant shall submit the final version of the reports.</w:t>
      </w:r>
    </w:p>
    <w:p w14:paraId="2B31B37D" w14:textId="77777777" w:rsidR="009457EA" w:rsidRPr="00146F90" w:rsidRDefault="009457EA" w:rsidP="009457EA">
      <w:pPr>
        <w:spacing w:line="276" w:lineRule="auto"/>
        <w:jc w:val="both"/>
        <w:rPr>
          <w:rFonts w:ascii="Arial Narrow" w:hAnsi="Arial Narrow"/>
          <w:lang w:val="en-US"/>
        </w:rPr>
      </w:pPr>
    </w:p>
    <w:p w14:paraId="7F230283" w14:textId="7EF2EBDF" w:rsidR="009457EA" w:rsidRPr="004059E3" w:rsidRDefault="009457EA" w:rsidP="00A010DF">
      <w:pPr>
        <w:spacing w:line="276" w:lineRule="auto"/>
        <w:jc w:val="both"/>
        <w:rPr>
          <w:rFonts w:ascii="Arial Narrow" w:hAnsi="Arial Narrow"/>
          <w:lang w:val="en-US"/>
        </w:rPr>
      </w:pPr>
      <w:r w:rsidRPr="00146F90">
        <w:rPr>
          <w:rFonts w:ascii="Arial Narrow" w:hAnsi="Arial Narrow"/>
          <w:lang w:val="en-US"/>
        </w:rPr>
        <w:t xml:space="preserve">The final version of the report has to be approved by the Client within 10 days upon receipt. The Client has right to reject the final version of the report. If the final version of the report is rejected, the Consultant has to revise the report accordingly and resubmit the revised final version of the report within 5 days of receiving letter of rejection from the Client. </w:t>
      </w:r>
    </w:p>
    <w:p w14:paraId="41D47B0D" w14:textId="67492941" w:rsidR="00491D1D" w:rsidRPr="001106BF" w:rsidRDefault="009457EA" w:rsidP="00491D1D">
      <w:pPr>
        <w:pStyle w:val="Heading1"/>
        <w:numPr>
          <w:ilvl w:val="0"/>
          <w:numId w:val="9"/>
        </w:numPr>
        <w:shd w:val="clear" w:color="auto" w:fill="A6A6A6" w:themeFill="background1" w:themeFillShade="A6"/>
        <w:rPr>
          <w:rFonts w:ascii="Arial Narrow" w:hAnsi="Arial Narrow"/>
          <w:lang w:val="en-US"/>
        </w:rPr>
      </w:pPr>
      <w:bookmarkStart w:id="10" w:name="_Toc126744789"/>
      <w:bookmarkStart w:id="11" w:name="_Toc187834847"/>
      <w:r w:rsidRPr="004059E3">
        <w:rPr>
          <w:rFonts w:ascii="Arial Narrow" w:hAnsi="Arial Narrow"/>
          <w:lang w:val="en-US"/>
        </w:rPr>
        <w:lastRenderedPageBreak/>
        <w:t>project management AND MONITORING</w:t>
      </w:r>
      <w:bookmarkEnd w:id="10"/>
      <w:bookmarkEnd w:id="11"/>
    </w:p>
    <w:p w14:paraId="744D2A3C" w14:textId="77777777" w:rsidR="009457EA" w:rsidRPr="004059E3" w:rsidRDefault="009457EA" w:rsidP="00491D1D">
      <w:pPr>
        <w:pStyle w:val="Heading2"/>
        <w:numPr>
          <w:ilvl w:val="1"/>
          <w:numId w:val="9"/>
        </w:numPr>
        <w:shd w:val="clear" w:color="auto" w:fill="D9D9D9" w:themeFill="background1" w:themeFillShade="D9"/>
        <w:rPr>
          <w:rFonts w:ascii="Arial Narrow" w:hAnsi="Arial Narrow"/>
          <w:lang w:val="en-US"/>
        </w:rPr>
      </w:pPr>
      <w:r w:rsidRPr="004059E3">
        <w:rPr>
          <w:rFonts w:ascii="Arial Narrow" w:hAnsi="Arial Narrow"/>
          <w:lang w:val="en-US"/>
        </w:rPr>
        <w:t>Project management</w:t>
      </w:r>
    </w:p>
    <w:p w14:paraId="4F5A3B5A" w14:textId="4E1645B9" w:rsidR="009457EA" w:rsidRPr="004059E3" w:rsidRDefault="009457EA" w:rsidP="009457EA">
      <w:pPr>
        <w:spacing w:line="276" w:lineRule="auto"/>
        <w:jc w:val="both"/>
        <w:rPr>
          <w:rFonts w:ascii="Arial Narrow" w:hAnsi="Arial Narrow"/>
          <w:bCs/>
          <w:iCs/>
          <w:lang w:val="en-US"/>
        </w:rPr>
      </w:pPr>
      <w:r w:rsidRPr="004059E3">
        <w:rPr>
          <w:rFonts w:ascii="Arial Narrow" w:hAnsi="Arial Narrow"/>
          <w:bCs/>
          <w:iCs/>
          <w:lang w:val="en-US"/>
        </w:rPr>
        <w:t xml:space="preserve">The Consultant shall ensure proper project management including </w:t>
      </w:r>
      <w:r w:rsidR="005069B8" w:rsidRPr="004059E3">
        <w:rPr>
          <w:rFonts w:ascii="Arial Narrow" w:hAnsi="Arial Narrow"/>
          <w:bCs/>
          <w:iCs/>
          <w:lang w:val="en-US"/>
        </w:rPr>
        <w:t>organizing</w:t>
      </w:r>
      <w:r w:rsidRPr="004059E3">
        <w:rPr>
          <w:rFonts w:ascii="Arial Narrow" w:hAnsi="Arial Narrow"/>
          <w:bCs/>
          <w:iCs/>
          <w:lang w:val="en-US"/>
        </w:rPr>
        <w:t xml:space="preserve"> of the meetings, preparing and circulating the agenda, writing and distributing the minutes, and follow-up/implementing the client decisions etc. The date of the meetings, the agenda and the necessary documents shall be set and circulated among the interested parties tentatively with a reasonable time in advance. The Client will provide support to the Consultant to reach out to relevant stakeholders and ensuring their participation. The Consultant has to keep all documents in a file as project documentation. These tasks shall be performed in co-ordination with the Client. </w:t>
      </w:r>
      <w:r w:rsidRPr="004059E3">
        <w:rPr>
          <w:rFonts w:ascii="Arial Narrow" w:hAnsi="Arial Narrow"/>
          <w:lang w:val="en-US"/>
        </w:rPr>
        <w:t xml:space="preserve">The </w:t>
      </w:r>
      <w:r w:rsidR="00373BF6">
        <w:rPr>
          <w:rFonts w:ascii="Arial Narrow" w:hAnsi="Arial Narrow"/>
          <w:lang w:val="en-US"/>
        </w:rPr>
        <w:t>C</w:t>
      </w:r>
      <w:r w:rsidRPr="004059E3">
        <w:rPr>
          <w:rFonts w:ascii="Arial Narrow" w:hAnsi="Arial Narrow"/>
          <w:lang w:val="en-US"/>
        </w:rPr>
        <w:t xml:space="preserve">onsultant shall propose the way for monitoring of the delivering and reporting process (commencement, submission of the reports, providing feedback for the report, acceptance of the report etc.) in which the exchange of documents and its versioning will be followed and tracked.  </w:t>
      </w:r>
      <w:r w:rsidRPr="004059E3">
        <w:rPr>
          <w:rFonts w:ascii="Arial Narrow" w:hAnsi="Arial Narrow"/>
          <w:bCs/>
          <w:iCs/>
          <w:lang w:val="en-US"/>
        </w:rPr>
        <w:t>Copyright on all deliverables and reports and other material prepared under this contract shall remain within the Client.</w:t>
      </w:r>
    </w:p>
    <w:p w14:paraId="53A3D9C4" w14:textId="77777777" w:rsidR="009457EA" w:rsidRPr="004059E3" w:rsidRDefault="009457EA" w:rsidP="00491D1D">
      <w:pPr>
        <w:pStyle w:val="Heading2"/>
        <w:numPr>
          <w:ilvl w:val="1"/>
          <w:numId w:val="9"/>
        </w:numPr>
        <w:shd w:val="clear" w:color="auto" w:fill="D9D9D9" w:themeFill="background1" w:themeFillShade="D9"/>
        <w:rPr>
          <w:rFonts w:ascii="Arial Narrow" w:hAnsi="Arial Narrow"/>
          <w:lang w:val="en-US"/>
        </w:rPr>
      </w:pPr>
      <w:r w:rsidRPr="004059E3">
        <w:rPr>
          <w:rFonts w:ascii="Arial Narrow" w:hAnsi="Arial Narrow"/>
          <w:lang w:val="en-US"/>
        </w:rPr>
        <w:t>Project monitoring</w:t>
      </w:r>
    </w:p>
    <w:p w14:paraId="7D2B45FB" w14:textId="7F5837F3" w:rsidR="000B7101" w:rsidRPr="004059E3" w:rsidRDefault="000B7101" w:rsidP="009457EA">
      <w:pPr>
        <w:spacing w:line="276" w:lineRule="auto"/>
        <w:jc w:val="both"/>
        <w:rPr>
          <w:rFonts w:ascii="Arial Narrow" w:hAnsi="Arial Narrow"/>
          <w:lang w:val="en-US"/>
        </w:rPr>
      </w:pPr>
      <w:r w:rsidRPr="000B7101">
        <w:rPr>
          <w:rFonts w:ascii="Arial Narrow" w:hAnsi="Arial Narrow"/>
          <w:lang w:val="en-US"/>
        </w:rPr>
        <w:t>The Consultant is responsible for defining suitable and objectively measurable indicators during the implementation of Activity 1. These indicators should align with the expected outputs and may include various types, such as descriptive, performance-based, qualitative, and quantitative indicators. Project monitoring will be conducted based on these established indicators, ensuring effective evaluation of progress and outcomes.</w:t>
      </w:r>
    </w:p>
    <w:p w14:paraId="26C5D581" w14:textId="14D4CC1F" w:rsidR="006D7089" w:rsidRPr="001106BF" w:rsidRDefault="00091AF3" w:rsidP="001106BF">
      <w:pPr>
        <w:pStyle w:val="Heading1"/>
        <w:numPr>
          <w:ilvl w:val="0"/>
          <w:numId w:val="9"/>
        </w:numPr>
        <w:shd w:val="clear" w:color="auto" w:fill="A6A6A6" w:themeFill="background1" w:themeFillShade="A6"/>
        <w:rPr>
          <w:rFonts w:ascii="Arial Narrow" w:hAnsi="Arial Narrow"/>
          <w:lang w:val="en-US"/>
        </w:rPr>
      </w:pPr>
      <w:bookmarkStart w:id="12" w:name="_Toc187834848"/>
      <w:r>
        <w:rPr>
          <w:rFonts w:ascii="Arial Narrow" w:hAnsi="Arial Narrow"/>
          <w:lang w:val="en-US"/>
        </w:rPr>
        <w:t>key</w:t>
      </w:r>
      <w:r w:rsidR="00404710">
        <w:rPr>
          <w:rFonts w:ascii="Arial Narrow" w:hAnsi="Arial Narrow"/>
          <w:lang w:val="en-US"/>
        </w:rPr>
        <w:t xml:space="preserve"> </w:t>
      </w:r>
      <w:r>
        <w:rPr>
          <w:rFonts w:ascii="Arial Narrow" w:hAnsi="Arial Narrow"/>
          <w:lang w:val="en-US"/>
        </w:rPr>
        <w:t>experts required</w:t>
      </w:r>
      <w:bookmarkEnd w:id="12"/>
    </w:p>
    <w:p w14:paraId="592355D5" w14:textId="5592C377" w:rsidR="006D7089" w:rsidRDefault="006D7089" w:rsidP="0006389B">
      <w:pPr>
        <w:spacing w:line="276" w:lineRule="auto"/>
        <w:jc w:val="both"/>
        <w:rPr>
          <w:rFonts w:ascii="Arial Narrow" w:hAnsi="Arial Narrow"/>
          <w:lang w:val="en-US"/>
        </w:rPr>
      </w:pPr>
      <w:r w:rsidRPr="006D7089">
        <w:rPr>
          <w:rFonts w:ascii="Arial Narrow" w:hAnsi="Arial Narrow"/>
          <w:lang w:val="en-US"/>
        </w:rPr>
        <w:t xml:space="preserve">To demonstrate the capability to conduct the assignment, the Consultant must present the </w:t>
      </w:r>
      <w:r w:rsidR="00091AF3">
        <w:rPr>
          <w:rFonts w:ascii="Arial Narrow" w:hAnsi="Arial Narrow"/>
          <w:lang w:val="en-US"/>
        </w:rPr>
        <w:t>list</w:t>
      </w:r>
      <w:r w:rsidRPr="006D7089">
        <w:rPr>
          <w:rFonts w:ascii="Arial Narrow" w:hAnsi="Arial Narrow"/>
          <w:lang w:val="en-US"/>
        </w:rPr>
        <w:t xml:space="preserve"> of</w:t>
      </w:r>
      <w:r w:rsidR="00A63B1F">
        <w:rPr>
          <w:rFonts w:ascii="Arial Narrow" w:hAnsi="Arial Narrow"/>
          <w:lang w:val="en-US"/>
        </w:rPr>
        <w:t xml:space="preserve"> </w:t>
      </w:r>
      <w:r w:rsidRPr="006D7089">
        <w:rPr>
          <w:rFonts w:ascii="Arial Narrow" w:hAnsi="Arial Narrow"/>
          <w:lang w:val="en-US"/>
        </w:rPr>
        <w:t>key</w:t>
      </w:r>
      <w:r w:rsidR="00AB58BB">
        <w:rPr>
          <w:rFonts w:ascii="Arial Narrow" w:hAnsi="Arial Narrow"/>
          <w:lang w:val="en-US"/>
        </w:rPr>
        <w:t xml:space="preserve"> </w:t>
      </w:r>
      <w:r w:rsidRPr="006D7089">
        <w:rPr>
          <w:rFonts w:ascii="Arial Narrow" w:hAnsi="Arial Narrow"/>
          <w:lang w:val="en-US"/>
        </w:rPr>
        <w:t xml:space="preserve">experts relevant to this assignment. </w:t>
      </w:r>
    </w:p>
    <w:p w14:paraId="4E544503" w14:textId="5F34CE63" w:rsidR="00C609F3" w:rsidRPr="00167364" w:rsidRDefault="00C609F3" w:rsidP="00C609F3">
      <w:pPr>
        <w:spacing w:line="276" w:lineRule="auto"/>
        <w:jc w:val="both"/>
        <w:rPr>
          <w:rFonts w:ascii="Arial Narrow" w:hAnsi="Arial Narrow"/>
          <w:bCs/>
          <w:lang w:val="en-US"/>
        </w:rPr>
      </w:pPr>
    </w:p>
    <w:p w14:paraId="11E8760F" w14:textId="34E8DAAE" w:rsidR="00C609F3" w:rsidRDefault="00C609F3" w:rsidP="00C609F3">
      <w:pPr>
        <w:spacing w:line="276" w:lineRule="auto"/>
        <w:jc w:val="both"/>
        <w:rPr>
          <w:rFonts w:ascii="Arial Narrow" w:hAnsi="Arial Narrow"/>
          <w:bCs/>
          <w:lang w:val="en-US"/>
        </w:rPr>
      </w:pPr>
      <w:bookmarkStart w:id="13" w:name="_Hlk126744362"/>
      <w:r w:rsidRPr="00167364">
        <w:rPr>
          <w:rFonts w:ascii="Arial Narrow" w:hAnsi="Arial Narrow"/>
          <w:bCs/>
          <w:lang w:val="en-US"/>
        </w:rPr>
        <w:t xml:space="preserve">A Team Leader and </w:t>
      </w:r>
      <w:r w:rsidR="001106BF">
        <w:rPr>
          <w:rFonts w:ascii="Arial Narrow" w:hAnsi="Arial Narrow"/>
          <w:bCs/>
          <w:lang w:val="en-US"/>
        </w:rPr>
        <w:t>three</w:t>
      </w:r>
      <w:r w:rsidRPr="00167364">
        <w:rPr>
          <w:rFonts w:ascii="Arial Narrow" w:hAnsi="Arial Narrow"/>
          <w:bCs/>
          <w:lang w:val="en-US"/>
        </w:rPr>
        <w:t xml:space="preserve"> (</w:t>
      </w:r>
      <w:r w:rsidR="001106BF">
        <w:rPr>
          <w:rFonts w:ascii="Arial Narrow" w:hAnsi="Arial Narrow"/>
          <w:bCs/>
          <w:lang w:val="en-US"/>
        </w:rPr>
        <w:t>3</w:t>
      </w:r>
      <w:r w:rsidRPr="00167364">
        <w:rPr>
          <w:rFonts w:ascii="Arial Narrow" w:hAnsi="Arial Narrow"/>
          <w:bCs/>
          <w:lang w:val="en-US"/>
        </w:rPr>
        <w:t>) Key experts from which one will be Deputy Team Leader are foreseen to carry out the assignment throughout the life of the Contract.</w:t>
      </w:r>
      <w:bookmarkEnd w:id="13"/>
      <w:r w:rsidRPr="00167364">
        <w:rPr>
          <w:rFonts w:ascii="Arial Narrow" w:hAnsi="Arial Narrow"/>
          <w:bCs/>
          <w:lang w:val="en-US"/>
        </w:rPr>
        <w:t xml:space="preserve"> The minimum required qualification and experience of these key experts is presented in Table 7.1.</w:t>
      </w:r>
    </w:p>
    <w:p w14:paraId="258FBA60" w14:textId="15EDC234" w:rsidR="00C609F3" w:rsidRDefault="00C609F3" w:rsidP="00C609F3">
      <w:pPr>
        <w:spacing w:line="276" w:lineRule="auto"/>
        <w:jc w:val="both"/>
        <w:rPr>
          <w:rFonts w:ascii="Arial Narrow" w:hAnsi="Arial Narrow"/>
          <w:bCs/>
          <w:lang w:val="en-US"/>
        </w:rPr>
      </w:pPr>
    </w:p>
    <w:p w14:paraId="3AB06979" w14:textId="77777777" w:rsidR="00C609F3" w:rsidRDefault="00C609F3" w:rsidP="00C609F3">
      <w:pPr>
        <w:spacing w:line="276" w:lineRule="auto"/>
        <w:jc w:val="both"/>
        <w:rPr>
          <w:rFonts w:ascii="Arial Narrow" w:hAnsi="Arial Narrow"/>
          <w:b/>
          <w:bCs/>
          <w:lang w:val="en-US"/>
        </w:rPr>
      </w:pPr>
      <w:r w:rsidRPr="006D7089">
        <w:rPr>
          <w:rFonts w:ascii="Arial Narrow" w:hAnsi="Arial Narrow"/>
          <w:lang w:val="en-US"/>
        </w:rPr>
        <w:t>It should be noted that the experts will not be evaluated during the shortlisting stage</w:t>
      </w:r>
      <w:r w:rsidRPr="006D7089">
        <w:rPr>
          <w:rFonts w:ascii="Arial Narrow" w:hAnsi="Arial Narrow"/>
          <w:b/>
          <w:bCs/>
          <w:lang w:val="en-US"/>
        </w:rPr>
        <w:t>.</w:t>
      </w:r>
    </w:p>
    <w:p w14:paraId="5D4009C0" w14:textId="77777777" w:rsidR="00C609F3" w:rsidRPr="00167364" w:rsidRDefault="00C609F3" w:rsidP="00C609F3">
      <w:pPr>
        <w:spacing w:line="276" w:lineRule="auto"/>
        <w:jc w:val="both"/>
        <w:rPr>
          <w:rFonts w:ascii="Arial Narrow" w:hAnsi="Arial Narrow"/>
          <w:bCs/>
          <w:lang w:val="en-US"/>
        </w:rPr>
      </w:pPr>
    </w:p>
    <w:p w14:paraId="1E05DB7E" w14:textId="77777777" w:rsidR="00C609F3" w:rsidRPr="00167364" w:rsidRDefault="00C609F3" w:rsidP="00C609F3">
      <w:pPr>
        <w:spacing w:line="276" w:lineRule="auto"/>
        <w:rPr>
          <w:rFonts w:ascii="Arial Narrow" w:hAnsi="Arial Narrow"/>
          <w:bCs/>
          <w:lang w:val="en-US"/>
        </w:rPr>
      </w:pPr>
    </w:p>
    <w:p w14:paraId="61C23388" w14:textId="77777777" w:rsidR="00C609F3" w:rsidRPr="00167364" w:rsidRDefault="00C609F3" w:rsidP="00C609F3">
      <w:pPr>
        <w:spacing w:line="276" w:lineRule="auto"/>
        <w:rPr>
          <w:rStyle w:val="IntenseEmphasis"/>
          <w:rFonts w:ascii="Arial Narrow" w:hAnsi="Arial Narrow"/>
          <w:lang w:eastAsia="en-US"/>
        </w:rPr>
      </w:pPr>
      <w:r w:rsidRPr="00167364">
        <w:rPr>
          <w:rStyle w:val="IntenseEmphasis"/>
          <w:rFonts w:ascii="Arial Narrow" w:hAnsi="Arial Narrow"/>
          <w:lang w:eastAsia="en-US"/>
        </w:rPr>
        <w:t>Table 7.1. Consultant Team qualification and experience</w:t>
      </w:r>
    </w:p>
    <w:tbl>
      <w:tblPr>
        <w:tblW w:w="4029" w:type="pct"/>
        <w:tblLayout w:type="fixed"/>
        <w:tblCellMar>
          <w:top w:w="8" w:type="dxa"/>
          <w:left w:w="106" w:type="dxa"/>
          <w:right w:w="41" w:type="dxa"/>
        </w:tblCellMar>
        <w:tblLook w:val="04A0" w:firstRow="1" w:lastRow="0" w:firstColumn="1" w:lastColumn="0" w:noHBand="0" w:noVBand="1"/>
      </w:tblPr>
      <w:tblGrid>
        <w:gridCol w:w="461"/>
        <w:gridCol w:w="1521"/>
        <w:gridCol w:w="5283"/>
      </w:tblGrid>
      <w:tr w:rsidR="00C609F3" w:rsidRPr="00167364" w14:paraId="7C982617" w14:textId="77777777" w:rsidTr="001106BF">
        <w:trPr>
          <w:trHeight w:val="288"/>
          <w:tblHeader/>
        </w:trPr>
        <w:tc>
          <w:tcPr>
            <w:tcW w:w="31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23FE289" w14:textId="77777777" w:rsidR="00C609F3" w:rsidRPr="00167364" w:rsidRDefault="00C609F3" w:rsidP="00B13693">
            <w:pPr>
              <w:spacing w:line="276" w:lineRule="auto"/>
              <w:jc w:val="center"/>
              <w:rPr>
                <w:rFonts w:ascii="Arial Narrow" w:hAnsi="Arial Narrow"/>
                <w:bCs/>
                <w:sz w:val="20"/>
                <w:szCs w:val="20"/>
                <w:lang w:val="en-US"/>
              </w:rPr>
            </w:pPr>
            <w:r w:rsidRPr="00167364">
              <w:rPr>
                <w:rFonts w:ascii="Arial Narrow" w:hAnsi="Arial Narrow"/>
                <w:b/>
                <w:bCs/>
                <w:sz w:val="20"/>
                <w:szCs w:val="20"/>
                <w:lang w:val="en-US"/>
              </w:rPr>
              <w:t>S.#</w:t>
            </w:r>
          </w:p>
        </w:tc>
        <w:tc>
          <w:tcPr>
            <w:tcW w:w="104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7E2A4D2" w14:textId="77777777" w:rsidR="00C609F3" w:rsidRPr="00167364" w:rsidRDefault="00C609F3" w:rsidP="00B13693">
            <w:pPr>
              <w:spacing w:line="276" w:lineRule="auto"/>
              <w:jc w:val="center"/>
              <w:rPr>
                <w:rFonts w:ascii="Arial Narrow" w:hAnsi="Arial Narrow"/>
                <w:bCs/>
                <w:sz w:val="20"/>
                <w:szCs w:val="20"/>
                <w:lang w:val="en-US"/>
              </w:rPr>
            </w:pPr>
            <w:r w:rsidRPr="00167364">
              <w:rPr>
                <w:rFonts w:ascii="Arial Narrow" w:hAnsi="Arial Narrow"/>
                <w:b/>
                <w:bCs/>
                <w:sz w:val="20"/>
                <w:szCs w:val="20"/>
                <w:lang w:val="en-US"/>
              </w:rPr>
              <w:t>Expert</w:t>
            </w:r>
          </w:p>
        </w:tc>
        <w:tc>
          <w:tcPr>
            <w:tcW w:w="363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CD9DA49" w14:textId="77777777" w:rsidR="00C609F3" w:rsidRPr="00167364" w:rsidRDefault="00C609F3" w:rsidP="00B13693">
            <w:pPr>
              <w:spacing w:line="276" w:lineRule="auto"/>
              <w:jc w:val="center"/>
              <w:rPr>
                <w:rFonts w:ascii="Arial Narrow" w:hAnsi="Arial Narrow"/>
                <w:bCs/>
                <w:sz w:val="20"/>
                <w:szCs w:val="20"/>
                <w:lang w:val="en-US"/>
              </w:rPr>
            </w:pPr>
            <w:r w:rsidRPr="00167364">
              <w:rPr>
                <w:rFonts w:ascii="Arial Narrow" w:hAnsi="Arial Narrow"/>
                <w:b/>
                <w:bCs/>
                <w:sz w:val="20"/>
                <w:szCs w:val="20"/>
                <w:lang w:val="en-US"/>
              </w:rPr>
              <w:t>Professional Experience required</w:t>
            </w:r>
          </w:p>
        </w:tc>
      </w:tr>
      <w:tr w:rsidR="00C609F3" w:rsidRPr="00167364" w14:paraId="7C5076CA" w14:textId="77777777" w:rsidTr="001106BF">
        <w:trPr>
          <w:trHeight w:val="252"/>
        </w:trPr>
        <w:tc>
          <w:tcPr>
            <w:tcW w:w="317" w:type="pct"/>
            <w:tcBorders>
              <w:top w:val="single" w:sz="4" w:space="0" w:color="000000"/>
              <w:left w:val="single" w:sz="4" w:space="0" w:color="000000"/>
              <w:bottom w:val="single" w:sz="4" w:space="0" w:color="000000"/>
              <w:right w:val="single" w:sz="4" w:space="0" w:color="000000"/>
            </w:tcBorders>
          </w:tcPr>
          <w:p w14:paraId="73FA3F0E" w14:textId="77777777" w:rsidR="00C609F3" w:rsidRPr="00167364" w:rsidRDefault="00C609F3" w:rsidP="00B13693">
            <w:pPr>
              <w:spacing w:line="276" w:lineRule="auto"/>
              <w:rPr>
                <w:rFonts w:ascii="Arial Narrow" w:hAnsi="Arial Narrow"/>
                <w:bCs/>
                <w:sz w:val="20"/>
                <w:szCs w:val="20"/>
                <w:lang w:val="en-US"/>
              </w:rPr>
            </w:pPr>
            <w:r w:rsidRPr="00167364">
              <w:rPr>
                <w:rFonts w:ascii="Arial Narrow" w:hAnsi="Arial Narrow"/>
                <w:bCs/>
                <w:sz w:val="20"/>
                <w:szCs w:val="20"/>
                <w:lang w:val="en-US"/>
              </w:rPr>
              <w:t xml:space="preserve">1 </w:t>
            </w:r>
          </w:p>
        </w:tc>
        <w:tc>
          <w:tcPr>
            <w:tcW w:w="1047" w:type="pct"/>
            <w:tcBorders>
              <w:top w:val="single" w:sz="4" w:space="0" w:color="000000"/>
              <w:left w:val="single" w:sz="4" w:space="0" w:color="000000"/>
              <w:bottom w:val="single" w:sz="4" w:space="0" w:color="000000"/>
              <w:right w:val="single" w:sz="4" w:space="0" w:color="000000"/>
            </w:tcBorders>
          </w:tcPr>
          <w:p w14:paraId="62520248" w14:textId="77777777" w:rsidR="00C609F3" w:rsidRPr="00167364" w:rsidRDefault="00C609F3" w:rsidP="00B13693">
            <w:pPr>
              <w:spacing w:line="276" w:lineRule="auto"/>
              <w:rPr>
                <w:rFonts w:ascii="Arial Narrow" w:hAnsi="Arial Narrow"/>
                <w:b/>
                <w:bCs/>
                <w:sz w:val="20"/>
                <w:szCs w:val="20"/>
                <w:lang w:val="en-US"/>
              </w:rPr>
            </w:pPr>
            <w:r w:rsidRPr="00167364">
              <w:rPr>
                <w:rFonts w:ascii="Arial Narrow" w:hAnsi="Arial Narrow"/>
                <w:b/>
                <w:bCs/>
                <w:sz w:val="20"/>
                <w:szCs w:val="20"/>
                <w:lang w:val="en-US"/>
              </w:rPr>
              <w:t>Key expert 1</w:t>
            </w:r>
          </w:p>
          <w:p w14:paraId="7F2E6A48" w14:textId="77777777" w:rsidR="00C609F3" w:rsidRPr="00167364" w:rsidRDefault="00C609F3" w:rsidP="00B13693">
            <w:pPr>
              <w:spacing w:line="276" w:lineRule="auto"/>
              <w:rPr>
                <w:rFonts w:ascii="Arial Narrow" w:hAnsi="Arial Narrow"/>
                <w:bCs/>
                <w:sz w:val="20"/>
                <w:szCs w:val="20"/>
                <w:lang w:val="en-US"/>
              </w:rPr>
            </w:pPr>
            <w:r w:rsidRPr="00167364">
              <w:rPr>
                <w:rFonts w:ascii="Arial Narrow" w:hAnsi="Arial Narrow"/>
                <w:bCs/>
                <w:sz w:val="20"/>
                <w:szCs w:val="20"/>
                <w:lang w:val="en-US"/>
              </w:rPr>
              <w:t xml:space="preserve">Project Manager / Team Leader </w:t>
            </w:r>
          </w:p>
        </w:tc>
        <w:tc>
          <w:tcPr>
            <w:tcW w:w="3636" w:type="pct"/>
            <w:tcBorders>
              <w:top w:val="single" w:sz="4" w:space="0" w:color="000000"/>
              <w:left w:val="single" w:sz="4" w:space="0" w:color="000000"/>
              <w:bottom w:val="single" w:sz="4" w:space="0" w:color="000000"/>
              <w:right w:val="single" w:sz="4" w:space="0" w:color="000000"/>
            </w:tcBorders>
          </w:tcPr>
          <w:p w14:paraId="32B03C1A" w14:textId="77777777" w:rsidR="00C609F3" w:rsidRPr="00167364" w:rsidRDefault="00C609F3" w:rsidP="00B13693">
            <w:pPr>
              <w:spacing w:line="276" w:lineRule="auto"/>
              <w:rPr>
                <w:rFonts w:ascii="Arial Narrow" w:hAnsi="Arial Narrow"/>
                <w:b/>
                <w:bCs/>
                <w:sz w:val="20"/>
                <w:szCs w:val="20"/>
                <w:lang w:val="en-US"/>
              </w:rPr>
            </w:pPr>
            <w:r w:rsidRPr="00167364">
              <w:rPr>
                <w:rFonts w:ascii="Arial Narrow" w:hAnsi="Arial Narrow"/>
                <w:b/>
                <w:bCs/>
                <w:sz w:val="20"/>
                <w:szCs w:val="20"/>
                <w:lang w:val="en-US"/>
              </w:rPr>
              <w:t>Professional Experience:</w:t>
            </w:r>
          </w:p>
          <w:p w14:paraId="2DFE734F" w14:textId="77777777" w:rsidR="00C609F3" w:rsidRPr="00167364" w:rsidRDefault="00C609F3" w:rsidP="00B13693">
            <w:pPr>
              <w:numPr>
                <w:ilvl w:val="0"/>
                <w:numId w:val="22"/>
              </w:numPr>
              <w:spacing w:line="276" w:lineRule="auto"/>
              <w:rPr>
                <w:rFonts w:ascii="Arial Narrow" w:hAnsi="Arial Narrow"/>
                <w:sz w:val="20"/>
                <w:szCs w:val="20"/>
                <w:lang w:val="en-US"/>
              </w:rPr>
            </w:pPr>
            <w:r w:rsidRPr="00167364">
              <w:rPr>
                <w:rFonts w:ascii="Arial Narrow" w:hAnsi="Arial Narrow"/>
                <w:sz w:val="20"/>
                <w:szCs w:val="20"/>
                <w:lang w:val="en-US"/>
              </w:rPr>
              <w:t>At least 10 years of experience in marketing, public relations, and multimedia communications</w:t>
            </w:r>
            <w:r>
              <w:rPr>
                <w:rFonts w:ascii="Arial Narrow" w:hAnsi="Arial Narrow"/>
                <w:sz w:val="20"/>
                <w:szCs w:val="20"/>
                <w:lang w:val="en-US"/>
              </w:rPr>
              <w:t xml:space="preserve"> - </w:t>
            </w:r>
            <w:r w:rsidRPr="00CD7ABA">
              <w:rPr>
                <w:rFonts w:ascii="Arial Narrow" w:hAnsi="Arial Narrow"/>
                <w:b/>
                <w:bCs/>
                <w:sz w:val="20"/>
                <w:szCs w:val="20"/>
                <w:lang w:val="en-US"/>
              </w:rPr>
              <w:t>Mandatory criteria</w:t>
            </w:r>
          </w:p>
          <w:p w14:paraId="159A6A94" w14:textId="77777777" w:rsidR="00C609F3" w:rsidRPr="00167364" w:rsidRDefault="00C609F3" w:rsidP="00B13693">
            <w:pPr>
              <w:numPr>
                <w:ilvl w:val="0"/>
                <w:numId w:val="22"/>
              </w:numPr>
              <w:spacing w:line="276" w:lineRule="auto"/>
              <w:rPr>
                <w:rFonts w:ascii="Arial Narrow" w:hAnsi="Arial Narrow"/>
                <w:sz w:val="20"/>
                <w:szCs w:val="20"/>
                <w:lang w:val="en-US"/>
              </w:rPr>
            </w:pPr>
            <w:r w:rsidRPr="00167364">
              <w:rPr>
                <w:rFonts w:ascii="Arial Narrow" w:hAnsi="Arial Narrow"/>
                <w:sz w:val="20"/>
                <w:szCs w:val="20"/>
                <w:lang w:val="en-US"/>
              </w:rPr>
              <w:t>Proven experience in managing complex projects and leading multidisciplinary teams</w:t>
            </w:r>
            <w:r>
              <w:rPr>
                <w:rFonts w:ascii="Arial Narrow" w:hAnsi="Arial Narrow"/>
                <w:sz w:val="20"/>
                <w:szCs w:val="20"/>
                <w:lang w:val="en-US"/>
              </w:rPr>
              <w:t xml:space="preserve"> - </w:t>
            </w:r>
            <w:r w:rsidRPr="00CD7ABA">
              <w:rPr>
                <w:rFonts w:ascii="Arial Narrow" w:hAnsi="Arial Narrow"/>
                <w:b/>
                <w:bCs/>
                <w:sz w:val="20"/>
                <w:szCs w:val="20"/>
                <w:lang w:val="en-US"/>
              </w:rPr>
              <w:t>Mandatory criteria</w:t>
            </w:r>
          </w:p>
          <w:p w14:paraId="5FF7712D" w14:textId="77777777" w:rsidR="00C609F3" w:rsidRPr="00167364" w:rsidRDefault="00C609F3" w:rsidP="00B13693">
            <w:pPr>
              <w:spacing w:line="276" w:lineRule="auto"/>
              <w:ind w:left="720"/>
              <w:rPr>
                <w:rFonts w:ascii="Arial Narrow" w:hAnsi="Arial Narrow"/>
                <w:sz w:val="20"/>
                <w:szCs w:val="20"/>
                <w:lang w:val="en-US"/>
              </w:rPr>
            </w:pPr>
          </w:p>
          <w:p w14:paraId="32BDBB24" w14:textId="77777777" w:rsidR="00C609F3" w:rsidRPr="00167364" w:rsidRDefault="00C609F3" w:rsidP="00B13693">
            <w:pPr>
              <w:spacing w:line="276" w:lineRule="auto"/>
              <w:rPr>
                <w:rFonts w:ascii="Arial Narrow" w:hAnsi="Arial Narrow"/>
                <w:b/>
                <w:bCs/>
                <w:sz w:val="20"/>
                <w:szCs w:val="20"/>
                <w:lang w:val="en-US"/>
              </w:rPr>
            </w:pPr>
            <w:r w:rsidRPr="00167364">
              <w:rPr>
                <w:rFonts w:ascii="Arial Narrow" w:hAnsi="Arial Narrow"/>
                <w:b/>
                <w:bCs/>
                <w:sz w:val="20"/>
                <w:szCs w:val="20"/>
                <w:lang w:val="en-US"/>
              </w:rPr>
              <w:t>Project References:</w:t>
            </w:r>
          </w:p>
          <w:p w14:paraId="33C12E38" w14:textId="77777777" w:rsidR="00C609F3" w:rsidRDefault="00C609F3" w:rsidP="00B13693">
            <w:pPr>
              <w:numPr>
                <w:ilvl w:val="0"/>
                <w:numId w:val="23"/>
              </w:numPr>
              <w:spacing w:line="276" w:lineRule="auto"/>
              <w:rPr>
                <w:rFonts w:ascii="Arial Narrow" w:hAnsi="Arial Narrow"/>
                <w:sz w:val="20"/>
                <w:szCs w:val="20"/>
                <w:lang w:val="en-US"/>
              </w:rPr>
            </w:pPr>
            <w:r w:rsidRPr="00167364">
              <w:rPr>
                <w:rFonts w:ascii="Arial Narrow" w:hAnsi="Arial Narrow"/>
                <w:sz w:val="20"/>
                <w:szCs w:val="20"/>
                <w:lang w:val="en-US"/>
              </w:rPr>
              <w:t xml:space="preserve">At least </w:t>
            </w:r>
            <w:r>
              <w:rPr>
                <w:rFonts w:ascii="Arial Narrow" w:hAnsi="Arial Narrow"/>
                <w:sz w:val="20"/>
                <w:szCs w:val="20"/>
                <w:lang w:val="en-US"/>
              </w:rPr>
              <w:t>ten</w:t>
            </w:r>
            <w:r w:rsidRPr="00167364">
              <w:rPr>
                <w:rFonts w:ascii="Arial Narrow" w:hAnsi="Arial Narrow"/>
                <w:sz w:val="20"/>
                <w:szCs w:val="20"/>
                <w:lang w:val="en-US"/>
              </w:rPr>
              <w:t xml:space="preserve"> (</w:t>
            </w:r>
            <w:r>
              <w:rPr>
                <w:rFonts w:ascii="Arial Narrow" w:hAnsi="Arial Narrow"/>
                <w:sz w:val="20"/>
                <w:szCs w:val="20"/>
                <w:lang w:val="en-US"/>
              </w:rPr>
              <w:t>10</w:t>
            </w:r>
            <w:r w:rsidRPr="00167364">
              <w:rPr>
                <w:rFonts w:ascii="Arial Narrow" w:hAnsi="Arial Narrow"/>
                <w:sz w:val="20"/>
                <w:szCs w:val="20"/>
                <w:lang w:val="en-US"/>
              </w:rPr>
              <w:t>) references of successful project management in communication strategy development and implementation within the last t</w:t>
            </w:r>
            <w:r>
              <w:rPr>
                <w:rFonts w:ascii="Arial Narrow" w:hAnsi="Arial Narrow"/>
                <w:sz w:val="20"/>
                <w:szCs w:val="20"/>
                <w:lang w:val="en-US"/>
              </w:rPr>
              <w:t>wenty</w:t>
            </w:r>
            <w:r w:rsidRPr="00167364">
              <w:rPr>
                <w:rFonts w:ascii="Arial Narrow" w:hAnsi="Arial Narrow"/>
                <w:sz w:val="20"/>
                <w:szCs w:val="20"/>
                <w:lang w:val="en-US"/>
              </w:rPr>
              <w:t xml:space="preserve"> (</w:t>
            </w:r>
            <w:r>
              <w:rPr>
                <w:rFonts w:ascii="Arial Narrow" w:hAnsi="Arial Narrow"/>
                <w:sz w:val="20"/>
                <w:szCs w:val="20"/>
                <w:lang w:val="en-US"/>
              </w:rPr>
              <w:t>2</w:t>
            </w:r>
            <w:r w:rsidRPr="00167364">
              <w:rPr>
                <w:rFonts w:ascii="Arial Narrow" w:hAnsi="Arial Narrow"/>
                <w:sz w:val="20"/>
                <w:szCs w:val="20"/>
                <w:lang w:val="en-US"/>
              </w:rPr>
              <w:t>0) years</w:t>
            </w:r>
            <w:r>
              <w:rPr>
                <w:rFonts w:ascii="Arial Narrow" w:hAnsi="Arial Narrow"/>
                <w:sz w:val="20"/>
                <w:szCs w:val="20"/>
                <w:lang w:val="en-US"/>
              </w:rPr>
              <w:t xml:space="preserve"> - </w:t>
            </w:r>
            <w:r w:rsidRPr="00CD7ABA">
              <w:rPr>
                <w:rFonts w:ascii="Arial Narrow" w:hAnsi="Arial Narrow"/>
                <w:b/>
                <w:bCs/>
                <w:sz w:val="20"/>
                <w:szCs w:val="20"/>
                <w:lang w:val="en-US"/>
              </w:rPr>
              <w:t>Mandatory criteria</w:t>
            </w:r>
          </w:p>
          <w:p w14:paraId="1516E187" w14:textId="77777777" w:rsidR="00C609F3" w:rsidRPr="003D2C7E" w:rsidRDefault="00C609F3" w:rsidP="00B13693">
            <w:pPr>
              <w:pStyle w:val="ListParagraph"/>
              <w:numPr>
                <w:ilvl w:val="0"/>
                <w:numId w:val="23"/>
              </w:numPr>
              <w:rPr>
                <w:rFonts w:ascii="Arial Narrow" w:hAnsi="Arial Narrow"/>
                <w:sz w:val="20"/>
                <w:szCs w:val="20"/>
                <w:lang w:val="en-US"/>
              </w:rPr>
            </w:pPr>
            <w:r w:rsidRPr="003D2C7E">
              <w:rPr>
                <w:rFonts w:ascii="Arial Narrow" w:hAnsi="Arial Narrow"/>
                <w:sz w:val="20"/>
                <w:szCs w:val="20"/>
                <w:lang w:val="en-US"/>
              </w:rPr>
              <w:t>Experience in designing and implementing projects</w:t>
            </w:r>
            <w:r>
              <w:rPr>
                <w:rFonts w:ascii="Arial Narrow" w:hAnsi="Arial Narrow"/>
                <w:sz w:val="20"/>
                <w:szCs w:val="20"/>
                <w:lang w:val="en-US"/>
              </w:rPr>
              <w:t xml:space="preserve"> on International and National </w:t>
            </w:r>
            <w:r>
              <w:rPr>
                <w:rFonts w:ascii="Arial Narrow" w:hAnsi="Arial Narrow"/>
                <w:sz w:val="20"/>
                <w:szCs w:val="20"/>
                <w:lang w:val="sr-Latn-RS"/>
              </w:rPr>
              <w:t xml:space="preserve">level </w:t>
            </w:r>
            <w:r>
              <w:rPr>
                <w:rFonts w:ascii="Arial Narrow" w:hAnsi="Arial Narrow"/>
                <w:sz w:val="20"/>
                <w:szCs w:val="20"/>
                <w:lang w:val="en-US"/>
              </w:rPr>
              <w:t xml:space="preserve">- </w:t>
            </w:r>
            <w:r w:rsidRPr="00CD7ABA">
              <w:rPr>
                <w:rFonts w:ascii="Arial Narrow" w:hAnsi="Arial Narrow"/>
                <w:b/>
                <w:bCs/>
                <w:sz w:val="20"/>
                <w:szCs w:val="20"/>
                <w:lang w:val="en-US"/>
              </w:rPr>
              <w:t>Mandatory criteria</w:t>
            </w:r>
          </w:p>
          <w:p w14:paraId="273F1731" w14:textId="77777777" w:rsidR="00C609F3" w:rsidRPr="001106BF" w:rsidRDefault="00C609F3" w:rsidP="001106BF">
            <w:pPr>
              <w:spacing w:line="276" w:lineRule="auto"/>
              <w:rPr>
                <w:rFonts w:ascii="Arial Narrow" w:hAnsi="Arial Narrow"/>
                <w:sz w:val="20"/>
                <w:szCs w:val="20"/>
                <w:lang w:val="en-US"/>
              </w:rPr>
            </w:pPr>
          </w:p>
          <w:p w14:paraId="3A6974F7" w14:textId="77777777" w:rsidR="00C609F3" w:rsidRPr="00167364" w:rsidRDefault="00C609F3" w:rsidP="00B13693">
            <w:pPr>
              <w:spacing w:line="276" w:lineRule="auto"/>
              <w:rPr>
                <w:rFonts w:ascii="Arial Narrow" w:hAnsi="Arial Narrow"/>
                <w:b/>
                <w:bCs/>
                <w:sz w:val="20"/>
                <w:szCs w:val="20"/>
                <w:lang w:val="en-US"/>
              </w:rPr>
            </w:pPr>
            <w:r w:rsidRPr="00167364">
              <w:rPr>
                <w:rFonts w:ascii="Arial Narrow" w:hAnsi="Arial Narrow"/>
                <w:b/>
                <w:bCs/>
                <w:sz w:val="20"/>
                <w:szCs w:val="20"/>
                <w:lang w:val="en-US"/>
              </w:rPr>
              <w:t>Technical Skills:</w:t>
            </w:r>
          </w:p>
          <w:p w14:paraId="7AB8EA1D" w14:textId="77777777" w:rsidR="00C609F3" w:rsidRPr="00167364" w:rsidRDefault="00C609F3" w:rsidP="00B13693">
            <w:pPr>
              <w:numPr>
                <w:ilvl w:val="0"/>
                <w:numId w:val="25"/>
              </w:numPr>
              <w:spacing w:line="276" w:lineRule="auto"/>
              <w:rPr>
                <w:rFonts w:ascii="Arial Narrow" w:hAnsi="Arial Narrow"/>
                <w:sz w:val="20"/>
                <w:szCs w:val="20"/>
                <w:lang w:val="en-US"/>
              </w:rPr>
            </w:pPr>
            <w:r>
              <w:rPr>
                <w:rFonts w:ascii="Arial Narrow" w:hAnsi="Arial Narrow"/>
                <w:sz w:val="20"/>
                <w:szCs w:val="20"/>
                <w:lang w:val="en-US"/>
              </w:rPr>
              <w:t>Proven s</w:t>
            </w:r>
            <w:r w:rsidRPr="00167364">
              <w:rPr>
                <w:rFonts w:ascii="Arial Narrow" w:hAnsi="Arial Narrow"/>
                <w:sz w:val="20"/>
                <w:szCs w:val="20"/>
                <w:lang w:val="en-US"/>
              </w:rPr>
              <w:t>trong project management skills, including planning, execution, monitoring, and reporting</w:t>
            </w:r>
            <w:r>
              <w:rPr>
                <w:rFonts w:ascii="Arial Narrow" w:hAnsi="Arial Narrow"/>
                <w:sz w:val="20"/>
                <w:szCs w:val="20"/>
                <w:lang w:val="en-US"/>
              </w:rPr>
              <w:t xml:space="preserve"> - </w:t>
            </w:r>
            <w:r w:rsidRPr="00CD7ABA">
              <w:rPr>
                <w:rFonts w:ascii="Arial Narrow" w:hAnsi="Arial Narrow"/>
                <w:b/>
                <w:bCs/>
                <w:sz w:val="20"/>
                <w:szCs w:val="20"/>
                <w:lang w:val="en-US"/>
              </w:rPr>
              <w:t>Mandatory criteria</w:t>
            </w:r>
          </w:p>
          <w:p w14:paraId="22FA5831" w14:textId="77777777" w:rsidR="00C609F3" w:rsidRPr="00167364" w:rsidRDefault="00C609F3" w:rsidP="00B13693">
            <w:pPr>
              <w:numPr>
                <w:ilvl w:val="0"/>
                <w:numId w:val="25"/>
              </w:numPr>
              <w:spacing w:line="276" w:lineRule="auto"/>
              <w:rPr>
                <w:rFonts w:ascii="Arial Narrow" w:hAnsi="Arial Narrow"/>
                <w:sz w:val="20"/>
                <w:szCs w:val="20"/>
                <w:lang w:val="en-US"/>
              </w:rPr>
            </w:pPr>
            <w:r>
              <w:rPr>
                <w:rFonts w:ascii="Arial Narrow" w:hAnsi="Arial Narrow"/>
                <w:sz w:val="20"/>
                <w:szCs w:val="20"/>
                <w:lang w:val="en-US"/>
              </w:rPr>
              <w:t>Proven p</w:t>
            </w:r>
            <w:r w:rsidRPr="00167364">
              <w:rPr>
                <w:rFonts w:ascii="Arial Narrow" w:hAnsi="Arial Narrow"/>
                <w:sz w:val="20"/>
                <w:szCs w:val="20"/>
                <w:lang w:val="en-US"/>
              </w:rPr>
              <w:t>roficiency in stakeholder management and engagement, with the ability to facilitate collaboration and input from various stakeholders</w:t>
            </w:r>
            <w:r>
              <w:rPr>
                <w:rFonts w:ascii="Arial Narrow" w:hAnsi="Arial Narrow"/>
                <w:sz w:val="20"/>
                <w:szCs w:val="20"/>
                <w:lang w:val="en-US"/>
              </w:rPr>
              <w:t xml:space="preserve"> - </w:t>
            </w:r>
            <w:r w:rsidRPr="00CD7ABA">
              <w:rPr>
                <w:rFonts w:ascii="Arial Narrow" w:hAnsi="Arial Narrow"/>
                <w:b/>
                <w:bCs/>
                <w:sz w:val="20"/>
                <w:szCs w:val="20"/>
                <w:lang w:val="en-US"/>
              </w:rPr>
              <w:t>Mandatory criteria</w:t>
            </w:r>
          </w:p>
          <w:p w14:paraId="79161ACD" w14:textId="77777777" w:rsidR="00C609F3" w:rsidRPr="00167364" w:rsidRDefault="00C609F3" w:rsidP="00B13693">
            <w:pPr>
              <w:spacing w:line="276" w:lineRule="auto"/>
              <w:ind w:left="720"/>
              <w:rPr>
                <w:rFonts w:ascii="Arial Narrow" w:hAnsi="Arial Narrow"/>
                <w:sz w:val="20"/>
                <w:szCs w:val="20"/>
                <w:lang w:val="en-US"/>
              </w:rPr>
            </w:pPr>
          </w:p>
          <w:p w14:paraId="600F23DB" w14:textId="77777777" w:rsidR="00C609F3" w:rsidRPr="00167364" w:rsidRDefault="00C609F3" w:rsidP="00B13693">
            <w:pPr>
              <w:spacing w:line="276" w:lineRule="auto"/>
              <w:rPr>
                <w:rFonts w:ascii="Arial Narrow" w:hAnsi="Arial Narrow"/>
                <w:b/>
                <w:bCs/>
                <w:sz w:val="20"/>
                <w:szCs w:val="20"/>
                <w:lang w:val="en-US"/>
              </w:rPr>
            </w:pPr>
            <w:r w:rsidRPr="00167364">
              <w:rPr>
                <w:rFonts w:ascii="Arial Narrow" w:hAnsi="Arial Narrow"/>
                <w:b/>
                <w:bCs/>
                <w:sz w:val="20"/>
                <w:szCs w:val="20"/>
                <w:lang w:val="en-US"/>
              </w:rPr>
              <w:t>Educational Background:</w:t>
            </w:r>
          </w:p>
          <w:p w14:paraId="3FDF6C4A" w14:textId="77777777" w:rsidR="00C609F3" w:rsidRDefault="00C609F3" w:rsidP="00B13693">
            <w:pPr>
              <w:numPr>
                <w:ilvl w:val="0"/>
                <w:numId w:val="26"/>
              </w:numPr>
              <w:spacing w:line="276" w:lineRule="auto"/>
              <w:rPr>
                <w:rFonts w:ascii="Arial Narrow" w:hAnsi="Arial Narrow"/>
                <w:sz w:val="20"/>
                <w:szCs w:val="20"/>
                <w:lang w:val="en-US"/>
              </w:rPr>
            </w:pPr>
            <w:r w:rsidRPr="00167364">
              <w:rPr>
                <w:rFonts w:ascii="Arial Narrow" w:hAnsi="Arial Narrow"/>
                <w:sz w:val="20"/>
                <w:szCs w:val="20"/>
                <w:lang w:val="en-US"/>
              </w:rPr>
              <w:t>Minimum Master degree in Marketing, Public Relations, and Multimedia Communications or a related field</w:t>
            </w:r>
            <w:r>
              <w:rPr>
                <w:rFonts w:ascii="Arial Narrow" w:hAnsi="Arial Narrow"/>
                <w:sz w:val="20"/>
                <w:szCs w:val="20"/>
                <w:lang w:val="en-US"/>
              </w:rPr>
              <w:t xml:space="preserve"> - </w:t>
            </w:r>
            <w:r w:rsidRPr="00CD7ABA">
              <w:rPr>
                <w:rFonts w:ascii="Arial Narrow" w:hAnsi="Arial Narrow"/>
                <w:b/>
                <w:bCs/>
                <w:sz w:val="20"/>
                <w:szCs w:val="20"/>
                <w:lang w:val="en-US"/>
              </w:rPr>
              <w:t>Mandatory criteria</w:t>
            </w:r>
          </w:p>
          <w:p w14:paraId="2C46B687" w14:textId="77777777" w:rsidR="00C609F3" w:rsidRPr="008749C4" w:rsidRDefault="00C609F3" w:rsidP="00B13693">
            <w:pPr>
              <w:spacing w:line="276" w:lineRule="auto"/>
              <w:ind w:left="720"/>
              <w:rPr>
                <w:rFonts w:ascii="Arial Narrow" w:hAnsi="Arial Narrow"/>
                <w:sz w:val="20"/>
                <w:szCs w:val="20"/>
                <w:lang w:val="en-US"/>
              </w:rPr>
            </w:pPr>
          </w:p>
          <w:p w14:paraId="2FD5326F" w14:textId="77777777" w:rsidR="00C609F3" w:rsidRPr="00167364" w:rsidRDefault="00C609F3" w:rsidP="00B13693">
            <w:pPr>
              <w:spacing w:line="276" w:lineRule="auto"/>
              <w:rPr>
                <w:rFonts w:ascii="Arial Narrow" w:hAnsi="Arial Narrow"/>
                <w:b/>
                <w:bCs/>
                <w:sz w:val="20"/>
                <w:szCs w:val="20"/>
                <w:lang w:val="en-US"/>
              </w:rPr>
            </w:pPr>
            <w:r w:rsidRPr="00167364">
              <w:rPr>
                <w:rFonts w:ascii="Arial Narrow" w:hAnsi="Arial Narrow"/>
                <w:b/>
                <w:bCs/>
                <w:sz w:val="20"/>
                <w:szCs w:val="20"/>
                <w:lang w:val="en-US"/>
              </w:rPr>
              <w:t>Language:</w:t>
            </w:r>
          </w:p>
          <w:p w14:paraId="15C1DEFA" w14:textId="77777777" w:rsidR="00C609F3" w:rsidRPr="00167364" w:rsidRDefault="00C609F3" w:rsidP="00B13693">
            <w:pPr>
              <w:numPr>
                <w:ilvl w:val="0"/>
                <w:numId w:val="27"/>
              </w:numPr>
              <w:spacing w:line="276" w:lineRule="auto"/>
              <w:rPr>
                <w:rFonts w:ascii="Arial Narrow" w:hAnsi="Arial Narrow"/>
                <w:sz w:val="20"/>
                <w:szCs w:val="20"/>
                <w:lang w:val="en-US"/>
              </w:rPr>
            </w:pPr>
            <w:r w:rsidRPr="00167364">
              <w:rPr>
                <w:rFonts w:ascii="Arial Narrow" w:hAnsi="Arial Narrow"/>
                <w:sz w:val="20"/>
                <w:szCs w:val="20"/>
                <w:lang w:val="en-US"/>
              </w:rPr>
              <w:t>Proficiency in English</w:t>
            </w:r>
            <w:r>
              <w:rPr>
                <w:rFonts w:ascii="Arial Narrow" w:hAnsi="Arial Narrow"/>
                <w:sz w:val="20"/>
                <w:szCs w:val="20"/>
                <w:lang w:val="en-US"/>
              </w:rPr>
              <w:t xml:space="preserve"> is mandatory - </w:t>
            </w:r>
            <w:r w:rsidRPr="00CD7ABA">
              <w:rPr>
                <w:rFonts w:ascii="Arial Narrow" w:hAnsi="Arial Narrow"/>
                <w:b/>
                <w:bCs/>
                <w:sz w:val="20"/>
                <w:szCs w:val="20"/>
                <w:lang w:val="en-US"/>
              </w:rPr>
              <w:t>Mandatory criteria</w:t>
            </w:r>
          </w:p>
          <w:p w14:paraId="4993E8CC" w14:textId="77777777" w:rsidR="00C609F3" w:rsidRDefault="00C609F3" w:rsidP="00B13693">
            <w:pPr>
              <w:spacing w:line="276" w:lineRule="auto"/>
              <w:rPr>
                <w:rFonts w:ascii="Arial Narrow" w:hAnsi="Arial Narrow"/>
                <w:sz w:val="20"/>
                <w:szCs w:val="20"/>
                <w:lang w:val="en-US"/>
              </w:rPr>
            </w:pPr>
          </w:p>
          <w:p w14:paraId="4A56BAFE" w14:textId="77777777" w:rsidR="00C609F3" w:rsidRPr="00167364" w:rsidRDefault="00C609F3" w:rsidP="00B13693">
            <w:pPr>
              <w:suppressAutoHyphens/>
              <w:overflowPunct w:val="0"/>
              <w:autoSpaceDE w:val="0"/>
              <w:autoSpaceDN w:val="0"/>
              <w:adjustRightInd w:val="0"/>
              <w:spacing w:line="276" w:lineRule="auto"/>
              <w:jc w:val="both"/>
              <w:textAlignment w:val="baseline"/>
              <w:rPr>
                <w:rFonts w:ascii="Arial Narrow" w:hAnsi="Arial Narrow"/>
                <w:bCs/>
                <w:sz w:val="20"/>
                <w:szCs w:val="20"/>
                <w:lang w:val="en-US"/>
              </w:rPr>
            </w:pPr>
          </w:p>
        </w:tc>
      </w:tr>
      <w:tr w:rsidR="00C609F3" w:rsidRPr="00167364" w14:paraId="064737A4" w14:textId="77777777" w:rsidTr="001106BF">
        <w:trPr>
          <w:trHeight w:val="252"/>
        </w:trPr>
        <w:tc>
          <w:tcPr>
            <w:tcW w:w="317" w:type="pct"/>
            <w:tcBorders>
              <w:top w:val="single" w:sz="4" w:space="0" w:color="000000"/>
              <w:left w:val="single" w:sz="4" w:space="0" w:color="000000"/>
              <w:bottom w:val="single" w:sz="4" w:space="0" w:color="000000"/>
              <w:right w:val="single" w:sz="4" w:space="0" w:color="000000"/>
            </w:tcBorders>
          </w:tcPr>
          <w:p w14:paraId="35EA1F64" w14:textId="77777777" w:rsidR="00C609F3" w:rsidRPr="00167364" w:rsidRDefault="00C609F3" w:rsidP="00B13693">
            <w:pPr>
              <w:spacing w:line="276" w:lineRule="auto"/>
              <w:rPr>
                <w:rFonts w:ascii="Arial Narrow" w:hAnsi="Arial Narrow"/>
                <w:bCs/>
                <w:sz w:val="20"/>
                <w:szCs w:val="20"/>
                <w:lang w:val="en-US"/>
              </w:rPr>
            </w:pPr>
            <w:r w:rsidRPr="00167364">
              <w:rPr>
                <w:rFonts w:ascii="Arial Narrow" w:hAnsi="Arial Narrow"/>
                <w:bCs/>
                <w:sz w:val="20"/>
                <w:szCs w:val="20"/>
                <w:lang w:val="en-US"/>
              </w:rPr>
              <w:lastRenderedPageBreak/>
              <w:t>2</w:t>
            </w:r>
          </w:p>
        </w:tc>
        <w:tc>
          <w:tcPr>
            <w:tcW w:w="1047" w:type="pct"/>
            <w:tcBorders>
              <w:top w:val="single" w:sz="4" w:space="0" w:color="000000"/>
              <w:left w:val="single" w:sz="4" w:space="0" w:color="000000"/>
              <w:bottom w:val="single" w:sz="4" w:space="0" w:color="000000"/>
              <w:right w:val="single" w:sz="4" w:space="0" w:color="000000"/>
            </w:tcBorders>
          </w:tcPr>
          <w:p w14:paraId="71C30A7A" w14:textId="77777777" w:rsidR="00C609F3" w:rsidRPr="00167364" w:rsidRDefault="00C609F3" w:rsidP="00B13693">
            <w:pPr>
              <w:spacing w:line="276" w:lineRule="auto"/>
              <w:rPr>
                <w:rFonts w:ascii="Arial Narrow" w:hAnsi="Arial Narrow"/>
                <w:b/>
                <w:bCs/>
                <w:sz w:val="20"/>
                <w:szCs w:val="20"/>
                <w:lang w:val="en-US"/>
              </w:rPr>
            </w:pPr>
            <w:r w:rsidRPr="00167364">
              <w:rPr>
                <w:rFonts w:ascii="Arial Narrow" w:hAnsi="Arial Narrow"/>
                <w:b/>
                <w:bCs/>
                <w:sz w:val="20"/>
                <w:szCs w:val="20"/>
                <w:lang w:val="en-US"/>
              </w:rPr>
              <w:t>Key expert 2</w:t>
            </w:r>
          </w:p>
          <w:p w14:paraId="6275F1A4" w14:textId="77777777" w:rsidR="00C609F3" w:rsidRPr="00167364" w:rsidRDefault="00C609F3" w:rsidP="00B13693">
            <w:pPr>
              <w:spacing w:line="276" w:lineRule="auto"/>
              <w:rPr>
                <w:rFonts w:ascii="Arial Narrow" w:hAnsi="Arial Narrow"/>
                <w:bCs/>
                <w:sz w:val="20"/>
                <w:szCs w:val="20"/>
                <w:lang w:val="en-US"/>
              </w:rPr>
            </w:pPr>
            <w:r w:rsidRPr="00167364">
              <w:rPr>
                <w:rFonts w:ascii="Arial Narrow" w:hAnsi="Arial Narrow"/>
                <w:bCs/>
                <w:sz w:val="20"/>
                <w:szCs w:val="20"/>
                <w:lang w:val="en-US"/>
              </w:rPr>
              <w:t>Deputy team leader / Senior Communication Strategist</w:t>
            </w:r>
          </w:p>
        </w:tc>
        <w:tc>
          <w:tcPr>
            <w:tcW w:w="36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1C3FC37" w14:textId="77777777" w:rsidR="00C609F3" w:rsidRPr="00167364" w:rsidRDefault="00C609F3" w:rsidP="00B13693">
            <w:pPr>
              <w:spacing w:line="276" w:lineRule="auto"/>
              <w:rPr>
                <w:rFonts w:ascii="Arial Narrow" w:hAnsi="Arial Narrow"/>
                <w:b/>
                <w:bCs/>
                <w:sz w:val="20"/>
                <w:szCs w:val="20"/>
                <w:lang w:val="en-US"/>
              </w:rPr>
            </w:pPr>
            <w:r w:rsidRPr="00167364">
              <w:rPr>
                <w:rFonts w:ascii="Arial Narrow" w:hAnsi="Arial Narrow"/>
                <w:b/>
                <w:bCs/>
                <w:sz w:val="20"/>
                <w:szCs w:val="20"/>
                <w:lang w:val="en-US"/>
              </w:rPr>
              <w:t>Professional Experience:</w:t>
            </w:r>
          </w:p>
          <w:p w14:paraId="36AFA971" w14:textId="77777777" w:rsidR="00C609F3" w:rsidRPr="00167364" w:rsidRDefault="00C609F3" w:rsidP="00B13693">
            <w:pPr>
              <w:pStyle w:val="ListParagraph"/>
              <w:numPr>
                <w:ilvl w:val="0"/>
                <w:numId w:val="11"/>
              </w:numPr>
              <w:spacing w:line="276" w:lineRule="auto"/>
              <w:rPr>
                <w:rFonts w:ascii="Arial Narrow" w:hAnsi="Arial Narrow"/>
                <w:sz w:val="20"/>
                <w:szCs w:val="20"/>
                <w:lang w:val="en-US"/>
              </w:rPr>
            </w:pPr>
            <w:r w:rsidRPr="00167364">
              <w:rPr>
                <w:rFonts w:ascii="Arial Narrow" w:hAnsi="Arial Narrow"/>
                <w:sz w:val="20"/>
                <w:szCs w:val="20"/>
                <w:lang w:val="en-US"/>
              </w:rPr>
              <w:t xml:space="preserve">A minimum of 10 years of experience in public relations </w:t>
            </w:r>
            <w:r>
              <w:rPr>
                <w:rFonts w:ascii="Arial Narrow" w:hAnsi="Arial Narrow"/>
                <w:sz w:val="20"/>
                <w:szCs w:val="20"/>
                <w:lang w:val="en-US"/>
              </w:rPr>
              <w:t xml:space="preserve">- </w:t>
            </w:r>
            <w:r w:rsidRPr="00CD7ABA">
              <w:rPr>
                <w:rFonts w:ascii="Arial Narrow" w:hAnsi="Arial Narrow"/>
                <w:b/>
                <w:bCs/>
                <w:sz w:val="20"/>
                <w:szCs w:val="20"/>
                <w:lang w:val="en-US"/>
              </w:rPr>
              <w:t>Mandatory criteria</w:t>
            </w:r>
          </w:p>
          <w:p w14:paraId="0C041744" w14:textId="0B2D6AED" w:rsidR="00C609F3" w:rsidRPr="00167364" w:rsidRDefault="00C609F3" w:rsidP="00B13693">
            <w:pPr>
              <w:pStyle w:val="ListParagraph"/>
              <w:numPr>
                <w:ilvl w:val="0"/>
                <w:numId w:val="11"/>
              </w:numPr>
              <w:spacing w:line="276" w:lineRule="auto"/>
              <w:rPr>
                <w:rFonts w:ascii="Arial Narrow" w:hAnsi="Arial Narrow"/>
                <w:sz w:val="20"/>
                <w:szCs w:val="20"/>
                <w:lang w:val="en-US"/>
              </w:rPr>
            </w:pPr>
            <w:r w:rsidRPr="007A213E">
              <w:rPr>
                <w:rFonts w:ascii="Arial Narrow" w:hAnsi="Arial Narrow"/>
                <w:sz w:val="20"/>
                <w:szCs w:val="20"/>
                <w:lang w:val="en-US"/>
              </w:rPr>
              <w:t xml:space="preserve">Demonstrated ability to develop and maintain client relationships, with a minimum of </w:t>
            </w:r>
            <w:r w:rsidR="00BC361F">
              <w:rPr>
                <w:rFonts w:ascii="Arial Narrow" w:hAnsi="Arial Narrow"/>
                <w:sz w:val="20"/>
                <w:szCs w:val="20"/>
                <w:lang w:val="en-US"/>
              </w:rPr>
              <w:t>5</w:t>
            </w:r>
            <w:r w:rsidRPr="007A213E">
              <w:rPr>
                <w:rFonts w:ascii="Arial Narrow" w:hAnsi="Arial Narrow"/>
                <w:sz w:val="20"/>
                <w:szCs w:val="20"/>
                <w:lang w:val="en-US"/>
              </w:rPr>
              <w:t xml:space="preserve"> client references</w:t>
            </w:r>
            <w:r>
              <w:rPr>
                <w:rFonts w:ascii="Arial Narrow" w:hAnsi="Arial Narrow"/>
                <w:sz w:val="20"/>
                <w:szCs w:val="20"/>
                <w:lang w:val="en-US"/>
              </w:rPr>
              <w:t xml:space="preserve"> - </w:t>
            </w:r>
            <w:r w:rsidRPr="00CD7ABA">
              <w:rPr>
                <w:rFonts w:ascii="Arial Narrow" w:hAnsi="Arial Narrow"/>
                <w:b/>
                <w:bCs/>
                <w:sz w:val="20"/>
                <w:szCs w:val="20"/>
                <w:lang w:val="en-US"/>
              </w:rPr>
              <w:t>Mandatory criteria</w:t>
            </w:r>
          </w:p>
          <w:p w14:paraId="13FD3C8F" w14:textId="77777777" w:rsidR="00C609F3" w:rsidRPr="007A213E" w:rsidRDefault="00C609F3" w:rsidP="00B13693">
            <w:pPr>
              <w:pStyle w:val="ListParagraph"/>
              <w:numPr>
                <w:ilvl w:val="0"/>
                <w:numId w:val="11"/>
              </w:numPr>
              <w:spacing w:line="276" w:lineRule="auto"/>
              <w:rPr>
                <w:rFonts w:ascii="Arial Narrow" w:hAnsi="Arial Narrow"/>
                <w:sz w:val="20"/>
                <w:szCs w:val="20"/>
                <w:lang w:val="en-US"/>
              </w:rPr>
            </w:pPr>
            <w:r w:rsidRPr="00167364">
              <w:rPr>
                <w:rFonts w:ascii="Arial Narrow" w:hAnsi="Arial Narrow"/>
                <w:sz w:val="20"/>
                <w:szCs w:val="20"/>
                <w:lang w:val="en-US"/>
              </w:rPr>
              <w:t>Expertise in executing PR campaigns across various sectors with a focus on achieving strategic communication objectives</w:t>
            </w:r>
            <w:r>
              <w:rPr>
                <w:rFonts w:ascii="Arial Narrow" w:hAnsi="Arial Narrow"/>
                <w:sz w:val="20"/>
                <w:szCs w:val="20"/>
                <w:lang w:val="en-US"/>
              </w:rPr>
              <w:t xml:space="preserve"> - </w:t>
            </w:r>
            <w:r w:rsidRPr="00CD7ABA">
              <w:rPr>
                <w:rFonts w:ascii="Arial Narrow" w:hAnsi="Arial Narrow"/>
                <w:b/>
                <w:bCs/>
                <w:sz w:val="20"/>
                <w:szCs w:val="20"/>
                <w:lang w:val="en-US"/>
              </w:rPr>
              <w:t>Mandatory criteria</w:t>
            </w:r>
          </w:p>
          <w:p w14:paraId="7508FDE8" w14:textId="77777777" w:rsidR="00C609F3" w:rsidRPr="00167364" w:rsidRDefault="00C609F3" w:rsidP="00B13693">
            <w:pPr>
              <w:pStyle w:val="ListParagraph"/>
              <w:spacing w:line="276" w:lineRule="auto"/>
              <w:rPr>
                <w:rFonts w:ascii="Arial Narrow" w:hAnsi="Arial Narrow"/>
                <w:b/>
                <w:bCs/>
                <w:sz w:val="20"/>
                <w:szCs w:val="20"/>
                <w:lang w:val="en-US"/>
              </w:rPr>
            </w:pPr>
          </w:p>
          <w:p w14:paraId="7501A3D1" w14:textId="77777777" w:rsidR="00C609F3" w:rsidRPr="00167364" w:rsidRDefault="00C609F3" w:rsidP="00B13693">
            <w:pPr>
              <w:spacing w:line="276" w:lineRule="auto"/>
              <w:rPr>
                <w:rFonts w:ascii="Arial Narrow" w:hAnsi="Arial Narrow"/>
                <w:b/>
                <w:bCs/>
                <w:sz w:val="20"/>
                <w:szCs w:val="20"/>
                <w:lang w:val="en-US"/>
              </w:rPr>
            </w:pPr>
            <w:r w:rsidRPr="00167364">
              <w:rPr>
                <w:rFonts w:ascii="Arial Narrow" w:hAnsi="Arial Narrow"/>
                <w:b/>
                <w:bCs/>
                <w:sz w:val="20"/>
                <w:szCs w:val="20"/>
                <w:lang w:val="en-US"/>
              </w:rPr>
              <w:t>Project References:</w:t>
            </w:r>
          </w:p>
          <w:p w14:paraId="5AF6708D" w14:textId="6E2F9624" w:rsidR="00C609F3" w:rsidRPr="00167364" w:rsidRDefault="00C609F3" w:rsidP="00B13693">
            <w:pPr>
              <w:pStyle w:val="ListParagraph"/>
              <w:numPr>
                <w:ilvl w:val="0"/>
                <w:numId w:val="12"/>
              </w:numPr>
              <w:spacing w:line="276" w:lineRule="auto"/>
              <w:rPr>
                <w:rFonts w:ascii="Arial Narrow" w:hAnsi="Arial Narrow"/>
                <w:sz w:val="20"/>
                <w:szCs w:val="20"/>
                <w:lang w:val="en-US"/>
              </w:rPr>
            </w:pPr>
            <w:r w:rsidRPr="00167364">
              <w:rPr>
                <w:rFonts w:ascii="Arial Narrow" w:hAnsi="Arial Narrow"/>
                <w:sz w:val="20"/>
                <w:szCs w:val="20"/>
                <w:lang w:val="en-US"/>
              </w:rPr>
              <w:t xml:space="preserve">At least five (5) references of successful </w:t>
            </w:r>
            <w:r w:rsidR="009A6787">
              <w:rPr>
                <w:rFonts w:ascii="Arial Narrow" w:hAnsi="Arial Narrow"/>
                <w:sz w:val="20"/>
                <w:szCs w:val="20"/>
                <w:lang w:val="en-US"/>
              </w:rPr>
              <w:t xml:space="preserve">task relevant </w:t>
            </w:r>
            <w:r w:rsidRPr="00167364">
              <w:rPr>
                <w:rFonts w:ascii="Arial Narrow" w:hAnsi="Arial Narrow"/>
                <w:sz w:val="20"/>
                <w:szCs w:val="20"/>
                <w:lang w:val="en-US"/>
              </w:rPr>
              <w:t>projects completed within the last ten (10) years</w:t>
            </w:r>
            <w:r>
              <w:rPr>
                <w:rFonts w:ascii="Arial Narrow" w:hAnsi="Arial Narrow"/>
                <w:sz w:val="20"/>
                <w:szCs w:val="20"/>
                <w:lang w:val="en-US"/>
              </w:rPr>
              <w:t xml:space="preserve"> - </w:t>
            </w:r>
            <w:r w:rsidRPr="00CD7ABA">
              <w:rPr>
                <w:rFonts w:ascii="Arial Narrow" w:hAnsi="Arial Narrow"/>
                <w:b/>
                <w:bCs/>
                <w:sz w:val="20"/>
                <w:szCs w:val="20"/>
                <w:lang w:val="en-US"/>
              </w:rPr>
              <w:t>Mandatory criteria</w:t>
            </w:r>
          </w:p>
          <w:p w14:paraId="3B48B328" w14:textId="77777777" w:rsidR="00C609F3" w:rsidRPr="00167364" w:rsidRDefault="00C609F3" w:rsidP="00B13693">
            <w:pPr>
              <w:pStyle w:val="ListParagraph"/>
              <w:numPr>
                <w:ilvl w:val="0"/>
                <w:numId w:val="12"/>
              </w:numPr>
              <w:spacing w:line="276" w:lineRule="auto"/>
              <w:rPr>
                <w:rFonts w:ascii="Arial Narrow" w:hAnsi="Arial Narrow"/>
                <w:sz w:val="20"/>
                <w:szCs w:val="20"/>
                <w:lang w:val="en-US"/>
              </w:rPr>
            </w:pPr>
            <w:r w:rsidRPr="00167364">
              <w:rPr>
                <w:rFonts w:ascii="Arial Narrow" w:hAnsi="Arial Narrow"/>
                <w:sz w:val="20"/>
                <w:szCs w:val="20"/>
                <w:lang w:val="en-US"/>
              </w:rPr>
              <w:t xml:space="preserve">Specific experience in managing PR campaigns for </w:t>
            </w:r>
            <w:r>
              <w:rPr>
                <w:rFonts w:ascii="Arial Narrow" w:hAnsi="Arial Narrow"/>
                <w:sz w:val="20"/>
                <w:szCs w:val="20"/>
                <w:lang w:val="en-US"/>
              </w:rPr>
              <w:t xml:space="preserve">public </w:t>
            </w:r>
            <w:r w:rsidRPr="00167364">
              <w:rPr>
                <w:rFonts w:ascii="Arial Narrow" w:hAnsi="Arial Narrow"/>
                <w:sz w:val="20"/>
                <w:szCs w:val="20"/>
                <w:lang w:val="en-US"/>
              </w:rPr>
              <w:t>institutions</w:t>
            </w:r>
            <w:r>
              <w:rPr>
                <w:rFonts w:ascii="Arial Narrow" w:hAnsi="Arial Narrow"/>
                <w:sz w:val="20"/>
                <w:szCs w:val="20"/>
                <w:lang w:val="en-US"/>
              </w:rPr>
              <w:t xml:space="preserve"> - </w:t>
            </w:r>
            <w:r w:rsidRPr="00CD7ABA">
              <w:rPr>
                <w:rFonts w:ascii="Arial Narrow" w:hAnsi="Arial Narrow"/>
                <w:b/>
                <w:bCs/>
                <w:sz w:val="20"/>
                <w:szCs w:val="20"/>
                <w:lang w:val="en-US"/>
              </w:rPr>
              <w:t>Mandatory criteria</w:t>
            </w:r>
          </w:p>
          <w:p w14:paraId="703A410F" w14:textId="77777777" w:rsidR="00C609F3" w:rsidRPr="00167364" w:rsidRDefault="00C609F3" w:rsidP="00B13693">
            <w:pPr>
              <w:spacing w:line="276" w:lineRule="auto"/>
              <w:rPr>
                <w:rFonts w:ascii="Arial Narrow" w:hAnsi="Arial Narrow"/>
                <w:b/>
                <w:bCs/>
                <w:sz w:val="20"/>
                <w:szCs w:val="20"/>
                <w:lang w:val="en-US"/>
              </w:rPr>
            </w:pPr>
          </w:p>
          <w:p w14:paraId="05DEC5E1" w14:textId="77777777" w:rsidR="00C609F3" w:rsidRPr="00167364" w:rsidRDefault="00C609F3" w:rsidP="00B13693">
            <w:pPr>
              <w:spacing w:line="276" w:lineRule="auto"/>
              <w:rPr>
                <w:rFonts w:ascii="Arial Narrow" w:hAnsi="Arial Narrow"/>
                <w:b/>
                <w:bCs/>
                <w:sz w:val="20"/>
                <w:szCs w:val="20"/>
                <w:lang w:val="en-US"/>
              </w:rPr>
            </w:pPr>
            <w:r w:rsidRPr="00167364">
              <w:rPr>
                <w:rFonts w:ascii="Arial Narrow" w:hAnsi="Arial Narrow"/>
                <w:b/>
                <w:bCs/>
                <w:sz w:val="20"/>
                <w:szCs w:val="20"/>
                <w:lang w:val="en-US"/>
              </w:rPr>
              <w:t>Educational Background:</w:t>
            </w:r>
          </w:p>
          <w:p w14:paraId="4E59EBBB" w14:textId="5343E185" w:rsidR="00C609F3" w:rsidRPr="00167364" w:rsidRDefault="00F154AB" w:rsidP="00B13693">
            <w:pPr>
              <w:pStyle w:val="ListParagraph"/>
              <w:numPr>
                <w:ilvl w:val="0"/>
                <w:numId w:val="15"/>
              </w:numPr>
              <w:spacing w:line="276" w:lineRule="auto"/>
              <w:rPr>
                <w:rFonts w:ascii="Arial Narrow" w:hAnsi="Arial Narrow"/>
                <w:sz w:val="20"/>
                <w:szCs w:val="20"/>
                <w:lang w:val="en-US"/>
              </w:rPr>
            </w:pPr>
            <w:r>
              <w:rPr>
                <w:rFonts w:ascii="Arial Narrow" w:hAnsi="Arial Narrow"/>
                <w:sz w:val="20"/>
                <w:szCs w:val="20"/>
                <w:lang w:val="en-US"/>
              </w:rPr>
              <w:t xml:space="preserve">At least </w:t>
            </w:r>
            <w:r w:rsidR="00C609F3" w:rsidRPr="00167364">
              <w:rPr>
                <w:rFonts w:ascii="Arial Narrow" w:hAnsi="Arial Narrow"/>
                <w:sz w:val="20"/>
                <w:szCs w:val="20"/>
                <w:lang w:val="en-US"/>
              </w:rPr>
              <w:t>Bachelor's Degree in Mass Media Management and Public Relations or a related field</w:t>
            </w:r>
            <w:r w:rsidR="00C609F3">
              <w:rPr>
                <w:rFonts w:ascii="Arial Narrow" w:hAnsi="Arial Narrow"/>
                <w:sz w:val="20"/>
                <w:szCs w:val="20"/>
                <w:lang w:val="en-US"/>
              </w:rPr>
              <w:t xml:space="preserve"> </w:t>
            </w:r>
            <w:r w:rsidR="00C609F3" w:rsidRPr="00065205">
              <w:rPr>
                <w:rFonts w:ascii="Arial Narrow" w:hAnsi="Arial Narrow"/>
                <w:b/>
                <w:bCs/>
                <w:sz w:val="20"/>
                <w:szCs w:val="20"/>
                <w:lang w:val="en-US"/>
              </w:rPr>
              <w:t>- Mandatory criteria</w:t>
            </w:r>
          </w:p>
          <w:p w14:paraId="45362F1D" w14:textId="77777777" w:rsidR="00C609F3" w:rsidRPr="00560218" w:rsidRDefault="00C609F3" w:rsidP="00B13693">
            <w:pPr>
              <w:shd w:val="clear" w:color="auto" w:fill="FFFFFF" w:themeFill="background1"/>
              <w:suppressAutoHyphens/>
              <w:overflowPunct w:val="0"/>
              <w:autoSpaceDE w:val="0"/>
              <w:autoSpaceDN w:val="0"/>
              <w:adjustRightInd w:val="0"/>
              <w:spacing w:line="276" w:lineRule="auto"/>
              <w:jc w:val="both"/>
              <w:textAlignment w:val="baseline"/>
              <w:rPr>
                <w:rFonts w:ascii="Arial Narrow" w:hAnsi="Arial Narrow"/>
                <w:sz w:val="20"/>
                <w:szCs w:val="20"/>
                <w:lang w:val="en-US"/>
              </w:rPr>
            </w:pPr>
          </w:p>
          <w:p w14:paraId="4ABA3411" w14:textId="77777777" w:rsidR="00C609F3" w:rsidRPr="00167364" w:rsidRDefault="00C609F3" w:rsidP="00B13693">
            <w:pPr>
              <w:spacing w:line="276" w:lineRule="auto"/>
              <w:rPr>
                <w:rFonts w:ascii="Arial Narrow" w:hAnsi="Arial Narrow"/>
                <w:b/>
                <w:bCs/>
                <w:sz w:val="20"/>
                <w:szCs w:val="20"/>
                <w:lang w:val="en-US"/>
              </w:rPr>
            </w:pPr>
            <w:r w:rsidRPr="00167364">
              <w:rPr>
                <w:rFonts w:ascii="Arial Narrow" w:hAnsi="Arial Narrow"/>
                <w:b/>
                <w:bCs/>
                <w:sz w:val="20"/>
                <w:szCs w:val="20"/>
                <w:lang w:val="en-US"/>
              </w:rPr>
              <w:t xml:space="preserve">Language: </w:t>
            </w:r>
          </w:p>
          <w:p w14:paraId="28635882" w14:textId="77777777" w:rsidR="00C609F3" w:rsidRPr="00167364" w:rsidRDefault="00C609F3" w:rsidP="00B13693">
            <w:pPr>
              <w:pStyle w:val="ListParagraph"/>
              <w:numPr>
                <w:ilvl w:val="0"/>
                <w:numId w:val="16"/>
              </w:numPr>
              <w:shd w:val="clear" w:color="auto" w:fill="FFFFFF" w:themeFill="background1"/>
              <w:spacing w:line="276" w:lineRule="auto"/>
              <w:rPr>
                <w:rFonts w:ascii="Arial Narrow" w:hAnsi="Arial Narrow"/>
                <w:sz w:val="20"/>
                <w:szCs w:val="20"/>
                <w:lang w:val="en-US"/>
              </w:rPr>
            </w:pPr>
            <w:r w:rsidRPr="00167364">
              <w:rPr>
                <w:rFonts w:ascii="Arial Narrow" w:hAnsi="Arial Narrow"/>
                <w:sz w:val="20"/>
                <w:szCs w:val="20"/>
                <w:lang w:val="en-US"/>
              </w:rPr>
              <w:t xml:space="preserve">Knowledge of English </w:t>
            </w:r>
            <w:r w:rsidRPr="007D217B">
              <w:rPr>
                <w:rFonts w:ascii="Arial Narrow" w:hAnsi="Arial Narrow"/>
                <w:sz w:val="20"/>
                <w:szCs w:val="20"/>
                <w:lang w:val="en-US"/>
              </w:rPr>
              <w:t>is mandatory</w:t>
            </w:r>
            <w:r>
              <w:rPr>
                <w:rFonts w:ascii="Arial Narrow" w:hAnsi="Arial Narrow"/>
                <w:sz w:val="20"/>
                <w:szCs w:val="20"/>
                <w:lang w:val="en-US"/>
              </w:rPr>
              <w:t xml:space="preserve"> - </w:t>
            </w:r>
            <w:r w:rsidRPr="004316C8">
              <w:rPr>
                <w:rFonts w:ascii="Arial Narrow" w:hAnsi="Arial Narrow"/>
                <w:b/>
                <w:bCs/>
                <w:sz w:val="20"/>
                <w:szCs w:val="20"/>
                <w:lang w:val="en-US"/>
              </w:rPr>
              <w:t>Mandatory criteria</w:t>
            </w:r>
          </w:p>
        </w:tc>
      </w:tr>
      <w:tr w:rsidR="00C609F3" w:rsidRPr="00167364" w14:paraId="0D00CF25" w14:textId="77777777" w:rsidTr="001106BF">
        <w:trPr>
          <w:trHeight w:val="819"/>
        </w:trPr>
        <w:tc>
          <w:tcPr>
            <w:tcW w:w="317" w:type="pct"/>
            <w:tcBorders>
              <w:top w:val="single" w:sz="4" w:space="0" w:color="000000"/>
              <w:left w:val="single" w:sz="4" w:space="0" w:color="000000"/>
              <w:bottom w:val="single" w:sz="4" w:space="0" w:color="000000"/>
              <w:right w:val="single" w:sz="4" w:space="0" w:color="000000"/>
            </w:tcBorders>
          </w:tcPr>
          <w:p w14:paraId="752E3BD5" w14:textId="77777777" w:rsidR="00C609F3" w:rsidRPr="00167364" w:rsidRDefault="00C609F3" w:rsidP="00B13693">
            <w:pPr>
              <w:spacing w:line="276" w:lineRule="auto"/>
              <w:rPr>
                <w:rFonts w:ascii="Arial Narrow" w:hAnsi="Arial Narrow"/>
                <w:bCs/>
                <w:sz w:val="20"/>
                <w:szCs w:val="20"/>
                <w:lang w:val="en-US"/>
              </w:rPr>
            </w:pPr>
            <w:r w:rsidRPr="00167364">
              <w:rPr>
                <w:rFonts w:ascii="Arial Narrow" w:hAnsi="Arial Narrow"/>
                <w:bCs/>
                <w:sz w:val="20"/>
                <w:szCs w:val="20"/>
                <w:lang w:val="en-US"/>
              </w:rPr>
              <w:t xml:space="preserve">3 </w:t>
            </w:r>
          </w:p>
        </w:tc>
        <w:tc>
          <w:tcPr>
            <w:tcW w:w="1047" w:type="pct"/>
            <w:tcBorders>
              <w:top w:val="single" w:sz="4" w:space="0" w:color="000000"/>
              <w:left w:val="single" w:sz="4" w:space="0" w:color="000000"/>
              <w:bottom w:val="single" w:sz="4" w:space="0" w:color="000000"/>
              <w:right w:val="single" w:sz="4" w:space="0" w:color="000000"/>
            </w:tcBorders>
          </w:tcPr>
          <w:p w14:paraId="09BA4F7F" w14:textId="77777777" w:rsidR="00C609F3" w:rsidRPr="00167364" w:rsidRDefault="00C609F3" w:rsidP="00B13693">
            <w:pPr>
              <w:spacing w:line="276" w:lineRule="auto"/>
              <w:rPr>
                <w:rFonts w:ascii="Arial Narrow" w:hAnsi="Arial Narrow"/>
                <w:b/>
                <w:bCs/>
                <w:sz w:val="20"/>
                <w:szCs w:val="20"/>
                <w:lang w:val="en-US"/>
              </w:rPr>
            </w:pPr>
            <w:r>
              <w:rPr>
                <w:rFonts w:ascii="Arial Narrow" w:hAnsi="Arial Narrow"/>
                <w:b/>
                <w:bCs/>
                <w:sz w:val="20"/>
                <w:szCs w:val="20"/>
                <w:lang w:val="en-US"/>
              </w:rPr>
              <w:t>K</w:t>
            </w:r>
            <w:r w:rsidRPr="00167364">
              <w:rPr>
                <w:rFonts w:ascii="Arial Narrow" w:hAnsi="Arial Narrow"/>
                <w:b/>
                <w:bCs/>
                <w:sz w:val="20"/>
                <w:szCs w:val="20"/>
                <w:lang w:val="en-US"/>
              </w:rPr>
              <w:t xml:space="preserve">ey expert </w:t>
            </w:r>
            <w:r>
              <w:rPr>
                <w:rFonts w:ascii="Arial Narrow" w:hAnsi="Arial Narrow"/>
                <w:b/>
                <w:bCs/>
                <w:sz w:val="20"/>
                <w:szCs w:val="20"/>
                <w:lang w:val="en-US"/>
              </w:rPr>
              <w:t>3</w:t>
            </w:r>
          </w:p>
          <w:p w14:paraId="4B886B04" w14:textId="77777777" w:rsidR="00C609F3" w:rsidRPr="00167364" w:rsidRDefault="00C609F3" w:rsidP="00B13693">
            <w:pPr>
              <w:spacing w:line="276" w:lineRule="auto"/>
              <w:rPr>
                <w:rFonts w:ascii="Arial Narrow" w:hAnsi="Arial Narrow"/>
                <w:bCs/>
                <w:sz w:val="20"/>
                <w:szCs w:val="20"/>
                <w:lang w:val="en-US"/>
              </w:rPr>
            </w:pPr>
            <w:r w:rsidRPr="00167364">
              <w:rPr>
                <w:rFonts w:ascii="Arial Narrow" w:hAnsi="Arial Narrow"/>
                <w:bCs/>
                <w:sz w:val="20"/>
                <w:szCs w:val="20"/>
                <w:lang w:val="en-US"/>
              </w:rPr>
              <w:t>Stakeholder Engagement Specialist and Event manager</w:t>
            </w:r>
          </w:p>
        </w:tc>
        <w:tc>
          <w:tcPr>
            <w:tcW w:w="3636" w:type="pct"/>
            <w:tcBorders>
              <w:top w:val="single" w:sz="4" w:space="0" w:color="000000"/>
              <w:left w:val="single" w:sz="4" w:space="0" w:color="000000"/>
              <w:bottom w:val="single" w:sz="4" w:space="0" w:color="000000"/>
              <w:right w:val="single" w:sz="4" w:space="0" w:color="000000"/>
            </w:tcBorders>
          </w:tcPr>
          <w:p w14:paraId="4B7E54EA" w14:textId="77777777" w:rsidR="00C609F3" w:rsidRPr="00167364" w:rsidRDefault="00C609F3" w:rsidP="00B13693">
            <w:pPr>
              <w:spacing w:line="276" w:lineRule="auto"/>
              <w:rPr>
                <w:rFonts w:ascii="Arial Narrow" w:hAnsi="Arial Narrow"/>
                <w:b/>
                <w:bCs/>
                <w:sz w:val="20"/>
                <w:szCs w:val="20"/>
                <w:lang w:val="en-US"/>
              </w:rPr>
            </w:pPr>
            <w:r w:rsidRPr="00167364">
              <w:rPr>
                <w:rFonts w:ascii="Arial Narrow" w:hAnsi="Arial Narrow"/>
                <w:b/>
                <w:bCs/>
                <w:sz w:val="20"/>
                <w:szCs w:val="20"/>
                <w:lang w:val="en-US"/>
              </w:rPr>
              <w:t>Professional Experience:</w:t>
            </w:r>
          </w:p>
          <w:p w14:paraId="488C7464" w14:textId="77777777" w:rsidR="00C609F3" w:rsidRPr="00167364" w:rsidRDefault="00C609F3" w:rsidP="00B13693">
            <w:pPr>
              <w:numPr>
                <w:ilvl w:val="0"/>
                <w:numId w:val="17"/>
              </w:numPr>
              <w:spacing w:line="276" w:lineRule="auto"/>
              <w:rPr>
                <w:rFonts w:ascii="Arial Narrow" w:hAnsi="Arial Narrow"/>
                <w:sz w:val="20"/>
                <w:szCs w:val="20"/>
                <w:lang w:val="en-US"/>
              </w:rPr>
            </w:pPr>
            <w:r w:rsidRPr="00167364">
              <w:rPr>
                <w:rFonts w:ascii="Arial Narrow" w:hAnsi="Arial Narrow"/>
                <w:sz w:val="20"/>
                <w:szCs w:val="20"/>
                <w:lang w:val="en-US"/>
              </w:rPr>
              <w:t>A minimum of 5 years of experience in stakeholder communication and engagement</w:t>
            </w:r>
            <w:r>
              <w:rPr>
                <w:rFonts w:ascii="Arial Narrow" w:hAnsi="Arial Narrow"/>
                <w:sz w:val="20"/>
                <w:szCs w:val="20"/>
                <w:lang w:val="en-US"/>
              </w:rPr>
              <w:t xml:space="preserve"> - </w:t>
            </w:r>
            <w:r w:rsidRPr="00CD7ABA">
              <w:rPr>
                <w:rFonts w:ascii="Arial Narrow" w:hAnsi="Arial Narrow"/>
                <w:b/>
                <w:bCs/>
                <w:sz w:val="20"/>
                <w:szCs w:val="20"/>
                <w:lang w:val="en-US"/>
              </w:rPr>
              <w:t>Mandatory criteria</w:t>
            </w:r>
          </w:p>
          <w:p w14:paraId="4F5A02EF" w14:textId="447BD595" w:rsidR="00C609F3" w:rsidRPr="00124B02" w:rsidRDefault="00C609F3" w:rsidP="00B13693">
            <w:pPr>
              <w:numPr>
                <w:ilvl w:val="0"/>
                <w:numId w:val="17"/>
              </w:numPr>
              <w:spacing w:line="276" w:lineRule="auto"/>
              <w:rPr>
                <w:rFonts w:ascii="Arial Narrow" w:hAnsi="Arial Narrow"/>
                <w:sz w:val="20"/>
                <w:szCs w:val="20"/>
                <w:lang w:val="en-US"/>
              </w:rPr>
            </w:pPr>
            <w:r w:rsidRPr="00124B02">
              <w:rPr>
                <w:rFonts w:ascii="Arial Narrow" w:hAnsi="Arial Narrow"/>
                <w:sz w:val="20"/>
                <w:szCs w:val="20"/>
                <w:lang w:val="en-US"/>
              </w:rPr>
              <w:t xml:space="preserve">Experience in managing medium and large-scale events with </w:t>
            </w:r>
            <w:r w:rsidR="00ED7E32">
              <w:rPr>
                <w:rFonts w:ascii="Arial Narrow" w:hAnsi="Arial Narrow"/>
                <w:sz w:val="20"/>
                <w:szCs w:val="20"/>
                <w:lang w:val="en-US"/>
              </w:rPr>
              <w:t>1</w:t>
            </w:r>
            <w:r>
              <w:rPr>
                <w:rFonts w:ascii="Arial Narrow" w:hAnsi="Arial Narrow"/>
                <w:sz w:val="20"/>
                <w:szCs w:val="20"/>
                <w:lang w:val="en-US"/>
              </w:rPr>
              <w:t>,000</w:t>
            </w:r>
            <w:r w:rsidRPr="00124B02">
              <w:rPr>
                <w:rFonts w:ascii="Arial Narrow" w:hAnsi="Arial Narrow"/>
                <w:sz w:val="20"/>
                <w:szCs w:val="20"/>
                <w:lang w:val="en-US"/>
              </w:rPr>
              <w:t xml:space="preserve"> participants or more</w:t>
            </w:r>
            <w:r>
              <w:rPr>
                <w:rFonts w:ascii="Arial Narrow" w:hAnsi="Arial Narrow"/>
                <w:sz w:val="20"/>
                <w:szCs w:val="20"/>
                <w:lang w:val="en-US"/>
              </w:rPr>
              <w:t xml:space="preserve"> - </w:t>
            </w:r>
            <w:r w:rsidRPr="00CD7ABA">
              <w:rPr>
                <w:rFonts w:ascii="Arial Narrow" w:hAnsi="Arial Narrow"/>
                <w:b/>
                <w:bCs/>
                <w:sz w:val="20"/>
                <w:szCs w:val="20"/>
                <w:lang w:val="en-US"/>
              </w:rPr>
              <w:t>Mandatory criteria</w:t>
            </w:r>
          </w:p>
          <w:p w14:paraId="4B2F6629" w14:textId="60210CD8" w:rsidR="00C609F3" w:rsidRPr="00167364" w:rsidRDefault="00C609F3" w:rsidP="00B13693">
            <w:pPr>
              <w:numPr>
                <w:ilvl w:val="0"/>
                <w:numId w:val="17"/>
              </w:numPr>
              <w:spacing w:line="276" w:lineRule="auto"/>
              <w:rPr>
                <w:rFonts w:ascii="Arial Narrow" w:hAnsi="Arial Narrow"/>
                <w:sz w:val="20"/>
                <w:szCs w:val="20"/>
                <w:lang w:val="en-US"/>
              </w:rPr>
            </w:pPr>
            <w:r w:rsidRPr="00124B02">
              <w:rPr>
                <w:rFonts w:ascii="Arial Narrow" w:hAnsi="Arial Narrow"/>
                <w:sz w:val="20"/>
                <w:szCs w:val="20"/>
                <w:lang w:val="en-US"/>
              </w:rPr>
              <w:t>Proven experience in managing events for the public sector and with international partners will be considered an advantage</w:t>
            </w:r>
            <w:r>
              <w:rPr>
                <w:rFonts w:ascii="Arial Narrow" w:hAnsi="Arial Narrow"/>
                <w:sz w:val="20"/>
                <w:szCs w:val="20"/>
                <w:lang w:val="en-US"/>
              </w:rPr>
              <w:t xml:space="preserve"> </w:t>
            </w:r>
            <w:r w:rsidR="00ED7E32">
              <w:rPr>
                <w:rFonts w:ascii="Arial Narrow" w:hAnsi="Arial Narrow"/>
                <w:sz w:val="20"/>
                <w:szCs w:val="20"/>
                <w:lang w:val="en-US"/>
              </w:rPr>
              <w:t>–</w:t>
            </w:r>
            <w:r>
              <w:rPr>
                <w:rFonts w:ascii="Arial Narrow" w:hAnsi="Arial Narrow"/>
                <w:sz w:val="20"/>
                <w:szCs w:val="20"/>
                <w:lang w:val="en-US"/>
              </w:rPr>
              <w:t xml:space="preserve"> </w:t>
            </w:r>
            <w:r w:rsidR="00ED7E32">
              <w:rPr>
                <w:rFonts w:ascii="Arial Narrow" w:hAnsi="Arial Narrow"/>
                <w:b/>
                <w:bCs/>
                <w:sz w:val="20"/>
                <w:szCs w:val="20"/>
                <w:lang w:val="en-US"/>
              </w:rPr>
              <w:t>Mandatory criteria</w:t>
            </w:r>
          </w:p>
          <w:p w14:paraId="746F1CD7" w14:textId="77777777" w:rsidR="00C609F3" w:rsidRPr="00167364" w:rsidRDefault="00C609F3" w:rsidP="00B13693">
            <w:pPr>
              <w:spacing w:line="276" w:lineRule="auto"/>
              <w:ind w:left="720"/>
              <w:rPr>
                <w:rFonts w:ascii="Arial Narrow" w:hAnsi="Arial Narrow"/>
                <w:sz w:val="20"/>
                <w:szCs w:val="20"/>
                <w:lang w:val="en-US"/>
              </w:rPr>
            </w:pPr>
          </w:p>
          <w:p w14:paraId="65B25E29" w14:textId="77777777" w:rsidR="00C609F3" w:rsidRPr="00167364" w:rsidRDefault="00C609F3" w:rsidP="00B13693">
            <w:pPr>
              <w:spacing w:line="276" w:lineRule="auto"/>
              <w:rPr>
                <w:rFonts w:ascii="Arial Narrow" w:hAnsi="Arial Narrow"/>
                <w:b/>
                <w:bCs/>
                <w:sz w:val="20"/>
                <w:szCs w:val="20"/>
                <w:lang w:val="en-US"/>
              </w:rPr>
            </w:pPr>
            <w:r w:rsidRPr="00167364">
              <w:rPr>
                <w:rFonts w:ascii="Arial Narrow" w:hAnsi="Arial Narrow"/>
                <w:b/>
                <w:bCs/>
                <w:sz w:val="20"/>
                <w:szCs w:val="20"/>
                <w:lang w:val="en-US"/>
              </w:rPr>
              <w:t>Project References:</w:t>
            </w:r>
          </w:p>
          <w:p w14:paraId="06D3470E" w14:textId="77777777" w:rsidR="00C609F3" w:rsidRPr="00167364" w:rsidRDefault="00C609F3" w:rsidP="00B13693">
            <w:pPr>
              <w:numPr>
                <w:ilvl w:val="0"/>
                <w:numId w:val="18"/>
              </w:numPr>
              <w:spacing w:line="276" w:lineRule="auto"/>
              <w:rPr>
                <w:rFonts w:ascii="Arial Narrow" w:hAnsi="Arial Narrow"/>
                <w:sz w:val="20"/>
                <w:szCs w:val="20"/>
                <w:lang w:val="en-US"/>
              </w:rPr>
            </w:pPr>
            <w:r w:rsidRPr="00167364">
              <w:rPr>
                <w:rFonts w:ascii="Arial Narrow" w:hAnsi="Arial Narrow"/>
                <w:sz w:val="20"/>
                <w:szCs w:val="20"/>
                <w:lang w:val="en-US"/>
              </w:rPr>
              <w:lastRenderedPageBreak/>
              <w:t xml:space="preserve">At least </w:t>
            </w:r>
            <w:r>
              <w:rPr>
                <w:rFonts w:ascii="Arial Narrow" w:hAnsi="Arial Narrow"/>
                <w:sz w:val="20"/>
                <w:szCs w:val="20"/>
                <w:lang w:val="en-US"/>
              </w:rPr>
              <w:t>three</w:t>
            </w:r>
            <w:r w:rsidRPr="00167364">
              <w:rPr>
                <w:rFonts w:ascii="Arial Narrow" w:hAnsi="Arial Narrow"/>
                <w:sz w:val="20"/>
                <w:szCs w:val="20"/>
                <w:lang w:val="en-US"/>
              </w:rPr>
              <w:t xml:space="preserve"> (</w:t>
            </w:r>
            <w:r>
              <w:rPr>
                <w:rFonts w:ascii="Arial Narrow" w:hAnsi="Arial Narrow"/>
                <w:sz w:val="20"/>
                <w:szCs w:val="20"/>
                <w:lang w:val="en-US"/>
              </w:rPr>
              <w:t>3</w:t>
            </w:r>
            <w:r w:rsidRPr="00167364">
              <w:rPr>
                <w:rFonts w:ascii="Arial Narrow" w:hAnsi="Arial Narrow"/>
                <w:sz w:val="20"/>
                <w:szCs w:val="20"/>
                <w:lang w:val="en-US"/>
              </w:rPr>
              <w:t>) references of successful stakeholder engagement projects within the last ten (10) years</w:t>
            </w:r>
            <w:r>
              <w:rPr>
                <w:rFonts w:ascii="Arial Narrow" w:hAnsi="Arial Narrow"/>
                <w:sz w:val="20"/>
                <w:szCs w:val="20"/>
                <w:lang w:val="en-US"/>
              </w:rPr>
              <w:t xml:space="preserve"> - </w:t>
            </w:r>
            <w:r w:rsidRPr="00CD7ABA">
              <w:rPr>
                <w:rFonts w:ascii="Arial Narrow" w:hAnsi="Arial Narrow"/>
                <w:b/>
                <w:bCs/>
                <w:sz w:val="20"/>
                <w:szCs w:val="20"/>
                <w:lang w:val="en-US"/>
              </w:rPr>
              <w:t>Mandatory criteria</w:t>
            </w:r>
          </w:p>
          <w:p w14:paraId="66D403F6" w14:textId="77777777" w:rsidR="00C609F3" w:rsidRPr="00167364" w:rsidRDefault="00C609F3" w:rsidP="00B13693">
            <w:pPr>
              <w:spacing w:line="276" w:lineRule="auto"/>
              <w:rPr>
                <w:rFonts w:ascii="Arial Narrow" w:hAnsi="Arial Narrow"/>
                <w:sz w:val="20"/>
                <w:szCs w:val="20"/>
                <w:lang w:val="en-US"/>
              </w:rPr>
            </w:pPr>
          </w:p>
          <w:p w14:paraId="6EA8DF70" w14:textId="77777777" w:rsidR="00C609F3" w:rsidRPr="00167364" w:rsidRDefault="00C609F3" w:rsidP="00B13693">
            <w:pPr>
              <w:spacing w:line="276" w:lineRule="auto"/>
              <w:rPr>
                <w:rFonts w:ascii="Arial Narrow" w:hAnsi="Arial Narrow"/>
                <w:b/>
                <w:bCs/>
                <w:sz w:val="20"/>
                <w:szCs w:val="20"/>
                <w:lang w:val="en-US"/>
              </w:rPr>
            </w:pPr>
            <w:r w:rsidRPr="00167364">
              <w:rPr>
                <w:rFonts w:ascii="Arial Narrow" w:hAnsi="Arial Narrow"/>
                <w:b/>
                <w:bCs/>
                <w:sz w:val="20"/>
                <w:szCs w:val="20"/>
                <w:lang w:val="en-US"/>
              </w:rPr>
              <w:t>Educational Background:</w:t>
            </w:r>
          </w:p>
          <w:p w14:paraId="5F90BB2E" w14:textId="05ECB5F7" w:rsidR="00C609F3" w:rsidRPr="00167364" w:rsidRDefault="00F154AB" w:rsidP="00B13693">
            <w:pPr>
              <w:numPr>
                <w:ilvl w:val="0"/>
                <w:numId w:val="20"/>
              </w:numPr>
              <w:spacing w:line="276" w:lineRule="auto"/>
              <w:rPr>
                <w:rFonts w:ascii="Arial Narrow" w:hAnsi="Arial Narrow"/>
                <w:sz w:val="20"/>
                <w:szCs w:val="20"/>
                <w:lang w:val="en-US"/>
              </w:rPr>
            </w:pPr>
            <w:r>
              <w:rPr>
                <w:rFonts w:ascii="Arial Narrow" w:hAnsi="Arial Narrow"/>
                <w:sz w:val="20"/>
                <w:szCs w:val="20"/>
                <w:lang w:val="en-US"/>
              </w:rPr>
              <w:t xml:space="preserve">At least </w:t>
            </w:r>
            <w:r w:rsidR="00D32EDE" w:rsidRPr="00D32EDE">
              <w:rPr>
                <w:rFonts w:ascii="Arial Narrow" w:hAnsi="Arial Narrow"/>
                <w:sz w:val="20"/>
                <w:szCs w:val="20"/>
                <w:lang w:val="en-US"/>
              </w:rPr>
              <w:t>Bachelor’s degree in a relevant field such as Communications, Public Relations, Event Management, Social Sciences, Philology, Journalism, or a related discipline.</w:t>
            </w:r>
            <w:r w:rsidR="00C609F3">
              <w:rPr>
                <w:rFonts w:ascii="Arial Narrow" w:hAnsi="Arial Narrow"/>
                <w:sz w:val="20"/>
                <w:szCs w:val="20"/>
                <w:lang w:val="en-US"/>
              </w:rPr>
              <w:t xml:space="preserve"> - </w:t>
            </w:r>
            <w:r w:rsidR="00C609F3" w:rsidRPr="00CD7ABA">
              <w:rPr>
                <w:rFonts w:ascii="Arial Narrow" w:hAnsi="Arial Narrow"/>
                <w:b/>
                <w:bCs/>
                <w:sz w:val="20"/>
                <w:szCs w:val="20"/>
                <w:lang w:val="en-US"/>
              </w:rPr>
              <w:t>Mandatory criteria</w:t>
            </w:r>
          </w:p>
          <w:p w14:paraId="4E69B857" w14:textId="77777777" w:rsidR="00C609F3" w:rsidRPr="00167364" w:rsidRDefault="00C609F3" w:rsidP="00B13693">
            <w:pPr>
              <w:spacing w:line="276" w:lineRule="auto"/>
              <w:rPr>
                <w:rFonts w:ascii="Arial Narrow" w:hAnsi="Arial Narrow"/>
                <w:sz w:val="20"/>
                <w:szCs w:val="20"/>
                <w:lang w:val="en-US"/>
              </w:rPr>
            </w:pPr>
          </w:p>
          <w:p w14:paraId="48D1B945" w14:textId="77777777" w:rsidR="00C609F3" w:rsidRPr="00167364" w:rsidRDefault="00C609F3" w:rsidP="00B13693">
            <w:pPr>
              <w:spacing w:line="276" w:lineRule="auto"/>
              <w:rPr>
                <w:rFonts w:ascii="Arial Narrow" w:hAnsi="Arial Narrow"/>
                <w:b/>
                <w:bCs/>
                <w:sz w:val="20"/>
                <w:szCs w:val="20"/>
                <w:lang w:val="en-US"/>
              </w:rPr>
            </w:pPr>
            <w:r w:rsidRPr="00167364">
              <w:rPr>
                <w:rFonts w:ascii="Arial Narrow" w:hAnsi="Arial Narrow"/>
                <w:b/>
                <w:bCs/>
                <w:sz w:val="20"/>
                <w:szCs w:val="20"/>
                <w:lang w:val="en-US"/>
              </w:rPr>
              <w:t>Language:</w:t>
            </w:r>
          </w:p>
          <w:p w14:paraId="6FF7E48D" w14:textId="77777777" w:rsidR="00C609F3" w:rsidRPr="00167364" w:rsidRDefault="00C609F3" w:rsidP="00B13693">
            <w:pPr>
              <w:numPr>
                <w:ilvl w:val="0"/>
                <w:numId w:val="21"/>
              </w:numPr>
              <w:spacing w:line="276" w:lineRule="auto"/>
              <w:rPr>
                <w:rFonts w:ascii="Arial Narrow" w:hAnsi="Arial Narrow"/>
                <w:b/>
                <w:bCs/>
                <w:sz w:val="20"/>
                <w:szCs w:val="20"/>
                <w:lang w:val="en-US"/>
              </w:rPr>
            </w:pPr>
            <w:r w:rsidRPr="00167364">
              <w:rPr>
                <w:rFonts w:ascii="Arial Narrow" w:hAnsi="Arial Narrow"/>
                <w:sz w:val="20"/>
                <w:szCs w:val="20"/>
                <w:lang w:val="en-US"/>
              </w:rPr>
              <w:t>Proficiency in English</w:t>
            </w:r>
            <w:r>
              <w:rPr>
                <w:rFonts w:ascii="Arial Narrow" w:hAnsi="Arial Narrow"/>
                <w:sz w:val="20"/>
                <w:szCs w:val="20"/>
                <w:lang w:val="en-US"/>
              </w:rPr>
              <w:t xml:space="preserve"> language is mandatory</w:t>
            </w:r>
            <w:r w:rsidRPr="00167364">
              <w:rPr>
                <w:rFonts w:ascii="Arial Narrow" w:hAnsi="Arial Narrow"/>
                <w:sz w:val="20"/>
                <w:szCs w:val="20"/>
                <w:lang w:val="en-US"/>
              </w:rPr>
              <w:t xml:space="preserve"> </w:t>
            </w:r>
            <w:r>
              <w:rPr>
                <w:rFonts w:ascii="Arial Narrow" w:hAnsi="Arial Narrow"/>
                <w:sz w:val="20"/>
                <w:szCs w:val="20"/>
                <w:lang w:val="en-US"/>
              </w:rPr>
              <w:t xml:space="preserve">- </w:t>
            </w:r>
            <w:r w:rsidRPr="00CD7ABA">
              <w:rPr>
                <w:rFonts w:ascii="Arial Narrow" w:hAnsi="Arial Narrow"/>
                <w:b/>
                <w:bCs/>
                <w:sz w:val="20"/>
                <w:szCs w:val="20"/>
                <w:lang w:val="en-US"/>
              </w:rPr>
              <w:t>Mandatory criteria</w:t>
            </w:r>
          </w:p>
          <w:p w14:paraId="1407DEF3" w14:textId="77777777" w:rsidR="00C609F3" w:rsidRPr="00167364" w:rsidRDefault="00C609F3" w:rsidP="00B13693">
            <w:pPr>
              <w:suppressAutoHyphens/>
              <w:overflowPunct w:val="0"/>
              <w:autoSpaceDE w:val="0"/>
              <w:autoSpaceDN w:val="0"/>
              <w:adjustRightInd w:val="0"/>
              <w:spacing w:line="276" w:lineRule="auto"/>
              <w:jc w:val="both"/>
              <w:textAlignment w:val="baseline"/>
              <w:rPr>
                <w:rFonts w:ascii="Arial Narrow" w:hAnsi="Arial Narrow"/>
                <w:bCs/>
                <w:sz w:val="20"/>
                <w:szCs w:val="20"/>
                <w:lang w:val="en-US"/>
              </w:rPr>
            </w:pPr>
          </w:p>
        </w:tc>
      </w:tr>
      <w:tr w:rsidR="00C609F3" w:rsidRPr="00167364" w14:paraId="49D53545" w14:textId="77777777" w:rsidTr="001106BF">
        <w:trPr>
          <w:trHeight w:val="819"/>
        </w:trPr>
        <w:tc>
          <w:tcPr>
            <w:tcW w:w="317" w:type="pct"/>
            <w:tcBorders>
              <w:top w:val="single" w:sz="4" w:space="0" w:color="000000"/>
              <w:left w:val="single" w:sz="4" w:space="0" w:color="000000"/>
              <w:bottom w:val="single" w:sz="4" w:space="0" w:color="000000"/>
              <w:right w:val="single" w:sz="4" w:space="0" w:color="000000"/>
            </w:tcBorders>
          </w:tcPr>
          <w:p w14:paraId="73178120" w14:textId="77777777" w:rsidR="00C609F3" w:rsidRPr="00167364" w:rsidRDefault="00C609F3" w:rsidP="00B13693">
            <w:pPr>
              <w:spacing w:line="276" w:lineRule="auto"/>
              <w:rPr>
                <w:rFonts w:ascii="Arial Narrow" w:hAnsi="Arial Narrow"/>
                <w:bCs/>
                <w:sz w:val="20"/>
                <w:szCs w:val="20"/>
                <w:lang w:val="en-US"/>
              </w:rPr>
            </w:pPr>
            <w:bookmarkStart w:id="14" w:name="_Hlk167891264"/>
            <w:r w:rsidRPr="00167364">
              <w:rPr>
                <w:rFonts w:ascii="Arial Narrow" w:hAnsi="Arial Narrow"/>
                <w:bCs/>
                <w:sz w:val="20"/>
                <w:szCs w:val="20"/>
                <w:lang w:val="en-US"/>
              </w:rPr>
              <w:lastRenderedPageBreak/>
              <w:t>4</w:t>
            </w:r>
          </w:p>
        </w:tc>
        <w:tc>
          <w:tcPr>
            <w:tcW w:w="1047" w:type="pct"/>
            <w:tcBorders>
              <w:top w:val="single" w:sz="4" w:space="0" w:color="000000"/>
              <w:left w:val="single" w:sz="4" w:space="0" w:color="000000"/>
              <w:bottom w:val="single" w:sz="4" w:space="0" w:color="000000"/>
              <w:right w:val="single" w:sz="4" w:space="0" w:color="000000"/>
            </w:tcBorders>
          </w:tcPr>
          <w:p w14:paraId="67C19BCA" w14:textId="77777777" w:rsidR="00C609F3" w:rsidRPr="00167364" w:rsidRDefault="00C609F3" w:rsidP="00B13693">
            <w:pPr>
              <w:spacing w:line="276" w:lineRule="auto"/>
              <w:rPr>
                <w:rFonts w:ascii="Arial Narrow" w:hAnsi="Arial Narrow"/>
                <w:b/>
                <w:bCs/>
                <w:sz w:val="20"/>
                <w:szCs w:val="20"/>
                <w:lang w:val="en-US"/>
              </w:rPr>
            </w:pPr>
            <w:r>
              <w:rPr>
                <w:rFonts w:ascii="Arial Narrow" w:hAnsi="Arial Narrow"/>
                <w:b/>
                <w:bCs/>
                <w:sz w:val="20"/>
                <w:szCs w:val="20"/>
                <w:lang w:val="en-US"/>
              </w:rPr>
              <w:t>K</w:t>
            </w:r>
            <w:r w:rsidRPr="00167364">
              <w:rPr>
                <w:rFonts w:ascii="Arial Narrow" w:hAnsi="Arial Narrow"/>
                <w:b/>
                <w:bCs/>
                <w:sz w:val="20"/>
                <w:szCs w:val="20"/>
                <w:lang w:val="en-US"/>
              </w:rPr>
              <w:t xml:space="preserve">ey expert </w:t>
            </w:r>
            <w:r>
              <w:rPr>
                <w:rFonts w:ascii="Arial Narrow" w:hAnsi="Arial Narrow"/>
                <w:b/>
                <w:bCs/>
                <w:sz w:val="20"/>
                <w:szCs w:val="20"/>
                <w:lang w:val="en-US"/>
              </w:rPr>
              <w:t>4</w:t>
            </w:r>
          </w:p>
          <w:p w14:paraId="09827545" w14:textId="77777777" w:rsidR="00C609F3" w:rsidRPr="00167364" w:rsidRDefault="00C609F3" w:rsidP="00B13693">
            <w:pPr>
              <w:spacing w:line="276" w:lineRule="auto"/>
              <w:rPr>
                <w:rFonts w:ascii="Arial Narrow" w:hAnsi="Arial Narrow"/>
                <w:sz w:val="20"/>
                <w:szCs w:val="20"/>
                <w:lang w:val="en-US"/>
              </w:rPr>
            </w:pPr>
            <w:r w:rsidRPr="00167364">
              <w:rPr>
                <w:rFonts w:ascii="Arial Narrow" w:hAnsi="Arial Narrow"/>
                <w:sz w:val="20"/>
                <w:szCs w:val="20"/>
                <w:lang w:val="en-US"/>
              </w:rPr>
              <w:t>Public Relations Specialist</w:t>
            </w:r>
          </w:p>
          <w:p w14:paraId="6CD98638" w14:textId="77777777" w:rsidR="00C609F3" w:rsidRPr="00167364" w:rsidRDefault="00C609F3" w:rsidP="00B13693">
            <w:pPr>
              <w:spacing w:line="276" w:lineRule="auto"/>
              <w:rPr>
                <w:rFonts w:ascii="Arial Narrow" w:hAnsi="Arial Narrow"/>
                <w:sz w:val="20"/>
                <w:szCs w:val="20"/>
                <w:lang w:val="en-US"/>
              </w:rPr>
            </w:pPr>
          </w:p>
        </w:tc>
        <w:tc>
          <w:tcPr>
            <w:tcW w:w="3636" w:type="pct"/>
            <w:tcBorders>
              <w:top w:val="single" w:sz="4" w:space="0" w:color="000000"/>
              <w:left w:val="single" w:sz="4" w:space="0" w:color="000000"/>
              <w:bottom w:val="single" w:sz="4" w:space="0" w:color="000000"/>
              <w:right w:val="single" w:sz="4" w:space="0" w:color="000000"/>
            </w:tcBorders>
          </w:tcPr>
          <w:p w14:paraId="6FFF0E59" w14:textId="77777777" w:rsidR="00C609F3" w:rsidRPr="00167364" w:rsidRDefault="00C609F3" w:rsidP="00B13693">
            <w:pPr>
              <w:spacing w:line="276" w:lineRule="auto"/>
              <w:rPr>
                <w:rFonts w:ascii="Arial Narrow" w:hAnsi="Arial Narrow"/>
                <w:b/>
                <w:bCs/>
                <w:sz w:val="20"/>
                <w:szCs w:val="20"/>
                <w:lang w:val="en-US"/>
              </w:rPr>
            </w:pPr>
            <w:r w:rsidRPr="00167364">
              <w:rPr>
                <w:rFonts w:ascii="Arial Narrow" w:hAnsi="Arial Narrow"/>
                <w:b/>
                <w:bCs/>
                <w:sz w:val="20"/>
                <w:szCs w:val="20"/>
                <w:lang w:val="en-US"/>
              </w:rPr>
              <w:t>Professional Experience:</w:t>
            </w:r>
          </w:p>
          <w:p w14:paraId="26D65DDA" w14:textId="37047BC1" w:rsidR="00C609F3" w:rsidRPr="001106BF" w:rsidRDefault="00C609F3" w:rsidP="00B13693">
            <w:pPr>
              <w:numPr>
                <w:ilvl w:val="0"/>
                <w:numId w:val="28"/>
              </w:numPr>
              <w:spacing w:line="276" w:lineRule="auto"/>
              <w:rPr>
                <w:rFonts w:ascii="Arial Narrow" w:hAnsi="Arial Narrow"/>
                <w:sz w:val="20"/>
                <w:szCs w:val="20"/>
                <w:lang w:val="en-US"/>
              </w:rPr>
            </w:pPr>
            <w:r w:rsidRPr="00167364">
              <w:rPr>
                <w:rFonts w:ascii="Arial Narrow" w:hAnsi="Arial Narrow"/>
                <w:sz w:val="20"/>
                <w:szCs w:val="20"/>
                <w:lang w:val="en-US"/>
              </w:rPr>
              <w:t>A minimum of 5 years of experience in public relations and awareness campaign management</w:t>
            </w:r>
            <w:r>
              <w:rPr>
                <w:rFonts w:ascii="Arial Narrow" w:hAnsi="Arial Narrow"/>
                <w:sz w:val="20"/>
                <w:szCs w:val="20"/>
                <w:lang w:val="en-US"/>
              </w:rPr>
              <w:t xml:space="preserve"> - </w:t>
            </w:r>
            <w:r w:rsidRPr="00CD7ABA">
              <w:rPr>
                <w:rFonts w:ascii="Arial Narrow" w:hAnsi="Arial Narrow"/>
                <w:b/>
                <w:bCs/>
                <w:sz w:val="20"/>
                <w:szCs w:val="20"/>
                <w:lang w:val="en-US"/>
              </w:rPr>
              <w:t>Mandatory criteria</w:t>
            </w:r>
          </w:p>
          <w:p w14:paraId="420C733B" w14:textId="25FACF73" w:rsidR="00A53A5A" w:rsidRPr="001106BF" w:rsidRDefault="00A53A5A" w:rsidP="001106BF">
            <w:pPr>
              <w:pStyle w:val="ListParagraph"/>
              <w:numPr>
                <w:ilvl w:val="0"/>
                <w:numId w:val="28"/>
              </w:numPr>
              <w:rPr>
                <w:rFonts w:ascii="Arial Narrow" w:hAnsi="Arial Narrow"/>
                <w:sz w:val="20"/>
                <w:szCs w:val="20"/>
                <w:lang w:val="en-US"/>
              </w:rPr>
            </w:pPr>
            <w:r w:rsidRPr="00A53A5A">
              <w:rPr>
                <w:rFonts w:ascii="Arial Narrow" w:hAnsi="Arial Narrow"/>
                <w:sz w:val="20"/>
                <w:szCs w:val="20"/>
                <w:lang w:val="en-US"/>
              </w:rPr>
              <w:t xml:space="preserve">Experience in developing and maintaining relationships with media outlets - </w:t>
            </w:r>
            <w:r w:rsidRPr="001106BF">
              <w:rPr>
                <w:rFonts w:ascii="Arial Narrow" w:hAnsi="Arial Narrow"/>
                <w:b/>
                <w:bCs/>
                <w:sz w:val="20"/>
                <w:szCs w:val="20"/>
                <w:lang w:val="en-US"/>
              </w:rPr>
              <w:t>Mandatory criteria</w:t>
            </w:r>
          </w:p>
          <w:p w14:paraId="5BA1B6BD" w14:textId="77777777" w:rsidR="00C609F3" w:rsidRPr="00167364" w:rsidRDefault="00C609F3" w:rsidP="00B13693">
            <w:pPr>
              <w:spacing w:line="276" w:lineRule="auto"/>
              <w:ind w:left="720"/>
              <w:rPr>
                <w:rFonts w:ascii="Arial Narrow" w:hAnsi="Arial Narrow"/>
                <w:sz w:val="20"/>
                <w:szCs w:val="20"/>
                <w:lang w:val="en-US"/>
              </w:rPr>
            </w:pPr>
          </w:p>
          <w:p w14:paraId="65EC646C" w14:textId="77777777" w:rsidR="00C609F3" w:rsidRPr="00167364" w:rsidRDefault="00C609F3" w:rsidP="00B13693">
            <w:pPr>
              <w:spacing w:line="276" w:lineRule="auto"/>
              <w:rPr>
                <w:rFonts w:ascii="Arial Narrow" w:hAnsi="Arial Narrow"/>
                <w:b/>
                <w:bCs/>
                <w:sz w:val="20"/>
                <w:szCs w:val="20"/>
                <w:lang w:val="en-US"/>
              </w:rPr>
            </w:pPr>
            <w:r w:rsidRPr="00167364">
              <w:rPr>
                <w:rFonts w:ascii="Arial Narrow" w:hAnsi="Arial Narrow"/>
                <w:b/>
                <w:bCs/>
                <w:sz w:val="20"/>
                <w:szCs w:val="20"/>
                <w:lang w:val="en-US"/>
              </w:rPr>
              <w:t>Project References:</w:t>
            </w:r>
          </w:p>
          <w:p w14:paraId="38D5756D" w14:textId="77777777" w:rsidR="00C609F3" w:rsidRPr="00167364" w:rsidRDefault="00C609F3" w:rsidP="00B13693">
            <w:pPr>
              <w:numPr>
                <w:ilvl w:val="0"/>
                <w:numId w:val="29"/>
              </w:numPr>
              <w:spacing w:line="276" w:lineRule="auto"/>
              <w:rPr>
                <w:rFonts w:ascii="Arial Narrow" w:hAnsi="Arial Narrow"/>
                <w:sz w:val="20"/>
                <w:szCs w:val="20"/>
                <w:lang w:val="en-US"/>
              </w:rPr>
            </w:pPr>
            <w:r w:rsidRPr="00167364">
              <w:rPr>
                <w:rFonts w:ascii="Arial Narrow" w:hAnsi="Arial Narrow"/>
                <w:sz w:val="20"/>
                <w:szCs w:val="20"/>
                <w:lang w:val="en-US"/>
              </w:rPr>
              <w:t>At least five (5) references of successful public relations projects completed within the last ten (10) years</w:t>
            </w:r>
            <w:r>
              <w:rPr>
                <w:rFonts w:ascii="Arial Narrow" w:hAnsi="Arial Narrow"/>
                <w:sz w:val="20"/>
                <w:szCs w:val="20"/>
                <w:lang w:val="en-US"/>
              </w:rPr>
              <w:t xml:space="preserve"> - </w:t>
            </w:r>
            <w:r w:rsidRPr="00CD7ABA">
              <w:rPr>
                <w:rFonts w:ascii="Arial Narrow" w:hAnsi="Arial Narrow"/>
                <w:b/>
                <w:bCs/>
                <w:sz w:val="20"/>
                <w:szCs w:val="20"/>
                <w:lang w:val="en-US"/>
              </w:rPr>
              <w:t>Mandatory criteria</w:t>
            </w:r>
          </w:p>
          <w:p w14:paraId="0786D81F" w14:textId="77777777" w:rsidR="00C609F3" w:rsidRPr="00167364" w:rsidRDefault="00C609F3" w:rsidP="00B13693">
            <w:pPr>
              <w:spacing w:line="276" w:lineRule="auto"/>
              <w:ind w:left="720"/>
              <w:rPr>
                <w:rFonts w:ascii="Arial Narrow" w:hAnsi="Arial Narrow"/>
                <w:sz w:val="20"/>
                <w:szCs w:val="20"/>
                <w:lang w:val="en-US"/>
              </w:rPr>
            </w:pPr>
          </w:p>
          <w:p w14:paraId="5B1DE172" w14:textId="77777777" w:rsidR="00C609F3" w:rsidRPr="00167364" w:rsidRDefault="00C609F3" w:rsidP="00B13693">
            <w:pPr>
              <w:spacing w:line="276" w:lineRule="auto"/>
              <w:rPr>
                <w:rFonts w:ascii="Arial Narrow" w:hAnsi="Arial Narrow"/>
                <w:b/>
                <w:bCs/>
                <w:sz w:val="20"/>
                <w:szCs w:val="20"/>
                <w:lang w:val="en-US"/>
              </w:rPr>
            </w:pPr>
            <w:r w:rsidRPr="00167364">
              <w:rPr>
                <w:rFonts w:ascii="Arial Narrow" w:hAnsi="Arial Narrow"/>
                <w:b/>
                <w:bCs/>
                <w:sz w:val="20"/>
                <w:szCs w:val="20"/>
                <w:lang w:val="en-US"/>
              </w:rPr>
              <w:t>Technical Skills:</w:t>
            </w:r>
          </w:p>
          <w:p w14:paraId="245EB77F" w14:textId="77777777" w:rsidR="00C609F3" w:rsidRPr="00167364" w:rsidRDefault="00C609F3" w:rsidP="00B13693">
            <w:pPr>
              <w:numPr>
                <w:ilvl w:val="0"/>
                <w:numId w:val="31"/>
              </w:numPr>
              <w:spacing w:line="276" w:lineRule="auto"/>
              <w:rPr>
                <w:rFonts w:ascii="Arial Narrow" w:hAnsi="Arial Narrow"/>
                <w:sz w:val="20"/>
                <w:szCs w:val="20"/>
                <w:lang w:val="en-US"/>
              </w:rPr>
            </w:pPr>
            <w:r w:rsidRPr="00167364">
              <w:rPr>
                <w:rFonts w:ascii="Arial Narrow" w:hAnsi="Arial Narrow"/>
                <w:sz w:val="20"/>
                <w:szCs w:val="20"/>
                <w:lang w:val="en-US"/>
              </w:rPr>
              <w:t>Proficiency in multi-channel communication approaches, including print,</w:t>
            </w:r>
            <w:r>
              <w:rPr>
                <w:rFonts w:ascii="Arial Narrow" w:hAnsi="Arial Narrow"/>
                <w:sz w:val="20"/>
                <w:szCs w:val="20"/>
                <w:lang w:val="en-US"/>
              </w:rPr>
              <w:t xml:space="preserve"> </w:t>
            </w:r>
            <w:r w:rsidRPr="00167364">
              <w:rPr>
                <w:rFonts w:ascii="Arial Narrow" w:hAnsi="Arial Narrow"/>
                <w:sz w:val="20"/>
                <w:szCs w:val="20"/>
                <w:lang w:val="en-US"/>
              </w:rPr>
              <w:t>TV, newspapers, and online platforms</w:t>
            </w:r>
            <w:r>
              <w:rPr>
                <w:rFonts w:ascii="Arial Narrow" w:hAnsi="Arial Narrow"/>
                <w:sz w:val="20"/>
                <w:szCs w:val="20"/>
                <w:lang w:val="en-US"/>
              </w:rPr>
              <w:t xml:space="preserve">  - </w:t>
            </w:r>
            <w:r w:rsidRPr="00CD7ABA">
              <w:rPr>
                <w:rFonts w:ascii="Arial Narrow" w:hAnsi="Arial Narrow"/>
                <w:b/>
                <w:bCs/>
                <w:sz w:val="20"/>
                <w:szCs w:val="20"/>
                <w:lang w:val="en-US"/>
              </w:rPr>
              <w:t>Mandatory criteria</w:t>
            </w:r>
          </w:p>
          <w:p w14:paraId="60B237E2" w14:textId="77777777" w:rsidR="00C609F3" w:rsidRPr="00167364" w:rsidRDefault="00C609F3" w:rsidP="00B13693">
            <w:pPr>
              <w:spacing w:line="276" w:lineRule="auto"/>
              <w:ind w:left="720"/>
              <w:rPr>
                <w:rFonts w:ascii="Arial Narrow" w:hAnsi="Arial Narrow"/>
                <w:sz w:val="20"/>
                <w:szCs w:val="20"/>
                <w:lang w:val="en-US"/>
              </w:rPr>
            </w:pPr>
          </w:p>
          <w:p w14:paraId="3016D482" w14:textId="77777777" w:rsidR="00C609F3" w:rsidRPr="00167364" w:rsidRDefault="00C609F3" w:rsidP="00B13693">
            <w:pPr>
              <w:spacing w:line="276" w:lineRule="auto"/>
              <w:rPr>
                <w:rFonts w:ascii="Arial Narrow" w:hAnsi="Arial Narrow"/>
                <w:b/>
                <w:bCs/>
                <w:sz w:val="20"/>
                <w:szCs w:val="20"/>
                <w:lang w:val="en-US"/>
              </w:rPr>
            </w:pPr>
            <w:r w:rsidRPr="00167364">
              <w:rPr>
                <w:rFonts w:ascii="Arial Narrow" w:hAnsi="Arial Narrow"/>
                <w:b/>
                <w:bCs/>
                <w:sz w:val="20"/>
                <w:szCs w:val="20"/>
                <w:lang w:val="en-US"/>
              </w:rPr>
              <w:t>Educational Background:</w:t>
            </w:r>
          </w:p>
          <w:p w14:paraId="76E35F48" w14:textId="1833FB42" w:rsidR="00C609F3" w:rsidRPr="00167364" w:rsidRDefault="00C609F3" w:rsidP="00B13693">
            <w:pPr>
              <w:numPr>
                <w:ilvl w:val="0"/>
                <w:numId w:val="32"/>
              </w:numPr>
              <w:spacing w:line="276" w:lineRule="auto"/>
              <w:rPr>
                <w:rFonts w:ascii="Arial Narrow" w:hAnsi="Arial Narrow"/>
                <w:sz w:val="20"/>
                <w:szCs w:val="20"/>
                <w:lang w:val="en-US"/>
              </w:rPr>
            </w:pPr>
            <w:r w:rsidRPr="006D4F22">
              <w:rPr>
                <w:rFonts w:ascii="Arial Narrow" w:hAnsi="Arial Narrow"/>
                <w:sz w:val="20"/>
                <w:szCs w:val="20"/>
                <w:lang w:val="en-US"/>
              </w:rPr>
              <w:t>A</w:t>
            </w:r>
            <w:r w:rsidR="00F154AB">
              <w:rPr>
                <w:rFonts w:ascii="Arial Narrow" w:hAnsi="Arial Narrow"/>
                <w:sz w:val="20"/>
                <w:szCs w:val="20"/>
                <w:lang w:val="en-US"/>
              </w:rPr>
              <w:t>t least a</w:t>
            </w:r>
            <w:r w:rsidRPr="006D4F22">
              <w:rPr>
                <w:rFonts w:ascii="Arial Narrow" w:hAnsi="Arial Narrow"/>
                <w:sz w:val="20"/>
                <w:szCs w:val="20"/>
                <w:lang w:val="en-US"/>
              </w:rPr>
              <w:t xml:space="preserve"> Bachelor’s Degree in Communication, Public Relations, Philology, or a related field</w:t>
            </w:r>
            <w:r>
              <w:rPr>
                <w:rFonts w:ascii="Arial Narrow" w:hAnsi="Arial Narrow"/>
                <w:sz w:val="20"/>
                <w:szCs w:val="20"/>
                <w:lang w:val="en-US"/>
              </w:rPr>
              <w:t xml:space="preserve"> - </w:t>
            </w:r>
            <w:r w:rsidRPr="00CD7ABA">
              <w:rPr>
                <w:rFonts w:ascii="Arial Narrow" w:hAnsi="Arial Narrow"/>
                <w:b/>
                <w:bCs/>
                <w:sz w:val="20"/>
                <w:szCs w:val="20"/>
                <w:lang w:val="en-US"/>
              </w:rPr>
              <w:t>Mandatory criteria</w:t>
            </w:r>
          </w:p>
          <w:p w14:paraId="0BCB481E" w14:textId="77777777" w:rsidR="00C609F3" w:rsidRPr="00167364" w:rsidRDefault="00C609F3" w:rsidP="00B13693">
            <w:pPr>
              <w:spacing w:line="276" w:lineRule="auto"/>
              <w:ind w:left="720"/>
              <w:rPr>
                <w:rFonts w:ascii="Arial Narrow" w:hAnsi="Arial Narrow"/>
                <w:sz w:val="20"/>
                <w:szCs w:val="20"/>
                <w:lang w:val="en-US"/>
              </w:rPr>
            </w:pPr>
          </w:p>
          <w:p w14:paraId="7FD21A17" w14:textId="77777777" w:rsidR="00C609F3" w:rsidRPr="004C1DFE" w:rsidRDefault="00C609F3" w:rsidP="00B13693">
            <w:pPr>
              <w:spacing w:line="276" w:lineRule="auto"/>
              <w:rPr>
                <w:rFonts w:ascii="Arial Narrow" w:hAnsi="Arial Narrow"/>
                <w:b/>
                <w:bCs/>
                <w:sz w:val="20"/>
                <w:szCs w:val="20"/>
                <w:lang w:val="en-US"/>
              </w:rPr>
            </w:pPr>
            <w:r w:rsidRPr="004C1DFE">
              <w:rPr>
                <w:rFonts w:ascii="Arial Narrow" w:hAnsi="Arial Narrow"/>
                <w:b/>
                <w:bCs/>
                <w:sz w:val="20"/>
                <w:szCs w:val="20"/>
                <w:lang w:val="en-US"/>
              </w:rPr>
              <w:t>Language:</w:t>
            </w:r>
          </w:p>
          <w:p w14:paraId="2313CE11" w14:textId="2FB18755" w:rsidR="00C609F3" w:rsidRPr="004708E9" w:rsidRDefault="00C609F3" w:rsidP="001106BF">
            <w:pPr>
              <w:numPr>
                <w:ilvl w:val="0"/>
                <w:numId w:val="21"/>
              </w:numPr>
              <w:spacing w:line="276" w:lineRule="auto"/>
              <w:rPr>
                <w:rFonts w:ascii="Arial Narrow" w:hAnsi="Arial Narrow"/>
                <w:b/>
                <w:bCs/>
                <w:sz w:val="20"/>
                <w:szCs w:val="20"/>
                <w:lang w:val="en-US"/>
              </w:rPr>
            </w:pPr>
            <w:r w:rsidRPr="00CC2D5E">
              <w:rPr>
                <w:rFonts w:ascii="Arial Narrow" w:hAnsi="Arial Narrow"/>
                <w:sz w:val="20"/>
                <w:szCs w:val="20"/>
                <w:lang w:val="en-US"/>
              </w:rPr>
              <w:t xml:space="preserve">Proficiency in English language is mandatory - </w:t>
            </w:r>
            <w:r w:rsidRPr="00CC2D5E">
              <w:rPr>
                <w:rFonts w:ascii="Arial Narrow" w:hAnsi="Arial Narrow"/>
                <w:b/>
                <w:bCs/>
                <w:sz w:val="20"/>
                <w:szCs w:val="20"/>
                <w:lang w:val="en-US"/>
              </w:rPr>
              <w:t>Mandatory criteria</w:t>
            </w:r>
          </w:p>
        </w:tc>
      </w:tr>
      <w:bookmarkEnd w:id="14"/>
    </w:tbl>
    <w:p w14:paraId="7F79B28B" w14:textId="1CE27D43" w:rsidR="00185F82" w:rsidRDefault="00185F82" w:rsidP="00A439F1">
      <w:pPr>
        <w:jc w:val="both"/>
        <w:rPr>
          <w:rFonts w:ascii="Arial Narrow" w:hAnsi="Arial Narrow"/>
          <w:lang w:val="en-US"/>
        </w:rPr>
      </w:pPr>
    </w:p>
    <w:p w14:paraId="32740194" w14:textId="77777777" w:rsidR="00B47537" w:rsidRPr="001106BF" w:rsidRDefault="00B47537" w:rsidP="001106BF">
      <w:pPr>
        <w:pStyle w:val="Heading1"/>
        <w:numPr>
          <w:ilvl w:val="0"/>
          <w:numId w:val="9"/>
        </w:numPr>
        <w:shd w:val="clear" w:color="auto" w:fill="A6A6A6" w:themeFill="background1" w:themeFillShade="A6"/>
        <w:rPr>
          <w:rFonts w:ascii="Arial Narrow" w:hAnsi="Arial Narrow"/>
        </w:rPr>
      </w:pPr>
      <w:bookmarkStart w:id="15" w:name="_Toc187834850"/>
      <w:r w:rsidRPr="001106BF">
        <w:rPr>
          <w:rFonts w:ascii="Arial Narrow" w:hAnsi="Arial Narrow"/>
        </w:rPr>
        <w:t>Logistic Support to be Provided by the Client</w:t>
      </w:r>
      <w:bookmarkEnd w:id="15"/>
    </w:p>
    <w:p w14:paraId="276D62A9" w14:textId="77777777" w:rsidR="00B47537" w:rsidRPr="001106BF" w:rsidRDefault="00B47537" w:rsidP="00B47537">
      <w:pPr>
        <w:pStyle w:val="NormalWeb"/>
        <w:rPr>
          <w:rFonts w:ascii="Arial Narrow" w:hAnsi="Arial Narrow"/>
          <w:sz w:val="22"/>
          <w:szCs w:val="22"/>
        </w:rPr>
      </w:pPr>
      <w:r w:rsidRPr="001106BF">
        <w:rPr>
          <w:rFonts w:ascii="Arial Narrow" w:hAnsi="Arial Narrow"/>
          <w:sz w:val="22"/>
          <w:szCs w:val="22"/>
        </w:rPr>
        <w:t>The Client will provide the following logistic support to facilitate the Consultant's activities:</w:t>
      </w:r>
    </w:p>
    <w:p w14:paraId="2A6EA358" w14:textId="77777777" w:rsidR="00B47537" w:rsidRPr="001106BF" w:rsidRDefault="00B47537" w:rsidP="001106BF">
      <w:pPr>
        <w:pStyle w:val="NormalWeb"/>
        <w:numPr>
          <w:ilvl w:val="0"/>
          <w:numId w:val="64"/>
        </w:numPr>
        <w:jc w:val="both"/>
        <w:rPr>
          <w:rFonts w:ascii="Arial Narrow" w:hAnsi="Arial Narrow"/>
          <w:sz w:val="22"/>
          <w:szCs w:val="22"/>
        </w:rPr>
      </w:pPr>
      <w:r w:rsidRPr="001106BF">
        <w:rPr>
          <w:rFonts w:ascii="Arial Narrow" w:hAnsi="Arial Narrow"/>
          <w:sz w:val="22"/>
          <w:szCs w:val="22"/>
        </w:rPr>
        <w:t>Stakeholder Coordination: The Client will assist in coordinating with relevant stakeholders, ensuring timely access to necessary contacts, data, and project-related documentation required for the assignment.</w:t>
      </w:r>
    </w:p>
    <w:p w14:paraId="717D386A" w14:textId="0C662427" w:rsidR="00B47537" w:rsidRPr="001106BF" w:rsidRDefault="00B47537" w:rsidP="001106BF">
      <w:pPr>
        <w:pStyle w:val="NormalWeb"/>
        <w:numPr>
          <w:ilvl w:val="0"/>
          <w:numId w:val="64"/>
        </w:numPr>
        <w:jc w:val="both"/>
        <w:rPr>
          <w:rFonts w:ascii="Arial Narrow" w:hAnsi="Arial Narrow"/>
          <w:sz w:val="22"/>
          <w:szCs w:val="22"/>
        </w:rPr>
      </w:pPr>
      <w:r w:rsidRPr="001106BF">
        <w:rPr>
          <w:rFonts w:ascii="Arial Narrow" w:hAnsi="Arial Narrow"/>
          <w:sz w:val="22"/>
          <w:szCs w:val="22"/>
        </w:rPr>
        <w:t>Event Support: For workshops, stakeholder meetings, and public events, the Client will provide logistical assistance</w:t>
      </w:r>
      <w:r>
        <w:rPr>
          <w:rFonts w:ascii="Arial Narrow" w:hAnsi="Arial Narrow"/>
          <w:sz w:val="22"/>
          <w:szCs w:val="22"/>
        </w:rPr>
        <w:t xml:space="preserve"> when necessary.</w:t>
      </w:r>
    </w:p>
    <w:p w14:paraId="6BEA255A" w14:textId="77777777" w:rsidR="00B47537" w:rsidRPr="001106BF" w:rsidRDefault="00B47537" w:rsidP="001106BF">
      <w:pPr>
        <w:pStyle w:val="NormalWeb"/>
        <w:numPr>
          <w:ilvl w:val="0"/>
          <w:numId w:val="64"/>
        </w:numPr>
        <w:jc w:val="both"/>
        <w:rPr>
          <w:rFonts w:ascii="Arial Narrow" w:hAnsi="Arial Narrow"/>
          <w:sz w:val="22"/>
          <w:szCs w:val="22"/>
        </w:rPr>
      </w:pPr>
      <w:r w:rsidRPr="001106BF">
        <w:rPr>
          <w:rFonts w:ascii="Arial Narrow" w:hAnsi="Arial Narrow"/>
          <w:sz w:val="22"/>
          <w:szCs w:val="22"/>
        </w:rPr>
        <w:t>Policy and Regulatory Guidance: The Client will offer support in navigating any policy or regulatory requirements that may affect the Consultant's activities, ensuring alignment with national and institutional frameworks.</w:t>
      </w:r>
    </w:p>
    <w:p w14:paraId="10A7EECD" w14:textId="77777777" w:rsidR="00B47537" w:rsidRPr="001106BF" w:rsidRDefault="00B47537" w:rsidP="001106BF">
      <w:pPr>
        <w:pStyle w:val="NormalWeb"/>
        <w:numPr>
          <w:ilvl w:val="0"/>
          <w:numId w:val="64"/>
        </w:numPr>
        <w:jc w:val="both"/>
        <w:rPr>
          <w:rFonts w:ascii="Arial Narrow" w:hAnsi="Arial Narrow"/>
          <w:sz w:val="22"/>
          <w:szCs w:val="22"/>
        </w:rPr>
      </w:pPr>
      <w:r w:rsidRPr="001106BF">
        <w:rPr>
          <w:rFonts w:ascii="Arial Narrow" w:hAnsi="Arial Narrow"/>
          <w:sz w:val="22"/>
          <w:szCs w:val="22"/>
        </w:rPr>
        <w:lastRenderedPageBreak/>
        <w:t>On-the-Ground Support: The Client will designate a point of contact or liaison officer to provide on-the-ground support for local arrangements and logistical needs as they arise during the assignment.</w:t>
      </w:r>
    </w:p>
    <w:p w14:paraId="37EC3BA5" w14:textId="7CB90DA4" w:rsidR="00185F82" w:rsidRDefault="00185F82" w:rsidP="00A439F1">
      <w:pPr>
        <w:jc w:val="both"/>
        <w:rPr>
          <w:rFonts w:ascii="Arial Narrow" w:hAnsi="Arial Narrow"/>
          <w:lang w:val="en-US"/>
        </w:rPr>
      </w:pPr>
    </w:p>
    <w:p w14:paraId="624D5193" w14:textId="4B3F5E20" w:rsidR="00185F82" w:rsidRDefault="00185F82" w:rsidP="00A439F1">
      <w:pPr>
        <w:jc w:val="both"/>
        <w:rPr>
          <w:rFonts w:ascii="Arial Narrow" w:hAnsi="Arial Narrow"/>
          <w:lang w:val="en-US"/>
        </w:rPr>
      </w:pPr>
    </w:p>
    <w:p w14:paraId="590AD6C7" w14:textId="0FDE7261" w:rsidR="00185F82" w:rsidRDefault="00185F82" w:rsidP="00A439F1">
      <w:pPr>
        <w:jc w:val="both"/>
        <w:rPr>
          <w:rFonts w:ascii="Arial Narrow" w:hAnsi="Arial Narrow"/>
          <w:lang w:val="en-US"/>
        </w:rPr>
      </w:pPr>
    </w:p>
    <w:p w14:paraId="63D69DCC" w14:textId="3B707B8B" w:rsidR="00185F82" w:rsidRDefault="00185F82" w:rsidP="00A439F1">
      <w:pPr>
        <w:jc w:val="both"/>
        <w:rPr>
          <w:rFonts w:ascii="Arial Narrow" w:hAnsi="Arial Narrow"/>
          <w:lang w:val="en-US"/>
        </w:rPr>
      </w:pPr>
    </w:p>
    <w:p w14:paraId="65405491" w14:textId="6FF92D0B" w:rsidR="00185F82" w:rsidRDefault="00185F82" w:rsidP="00A439F1">
      <w:pPr>
        <w:jc w:val="both"/>
        <w:rPr>
          <w:rFonts w:ascii="Arial Narrow" w:hAnsi="Arial Narrow"/>
          <w:lang w:val="en-US"/>
        </w:rPr>
      </w:pPr>
    </w:p>
    <w:p w14:paraId="4541EE31" w14:textId="0D5B968F" w:rsidR="00185F82" w:rsidRDefault="00185F82" w:rsidP="00A439F1">
      <w:pPr>
        <w:jc w:val="both"/>
        <w:rPr>
          <w:rFonts w:ascii="Arial Narrow" w:hAnsi="Arial Narrow"/>
          <w:lang w:val="en-US"/>
        </w:rPr>
      </w:pPr>
    </w:p>
    <w:p w14:paraId="0DABADBD" w14:textId="0E34F192" w:rsidR="00185F82" w:rsidRDefault="00185F82" w:rsidP="00A439F1">
      <w:pPr>
        <w:jc w:val="both"/>
        <w:rPr>
          <w:rFonts w:ascii="Arial Narrow" w:hAnsi="Arial Narrow"/>
          <w:lang w:val="en-US"/>
        </w:rPr>
      </w:pPr>
    </w:p>
    <w:p w14:paraId="20243393" w14:textId="27DB5776" w:rsidR="00185F82" w:rsidRDefault="00185F82" w:rsidP="00A439F1">
      <w:pPr>
        <w:jc w:val="both"/>
        <w:rPr>
          <w:rFonts w:ascii="Arial Narrow" w:hAnsi="Arial Narrow"/>
          <w:lang w:val="en-US"/>
        </w:rPr>
      </w:pPr>
    </w:p>
    <w:p w14:paraId="24B7012B" w14:textId="1BB4840C" w:rsidR="00185F82" w:rsidRDefault="00185F82" w:rsidP="00A439F1">
      <w:pPr>
        <w:jc w:val="both"/>
        <w:rPr>
          <w:rFonts w:ascii="Arial Narrow" w:hAnsi="Arial Narrow"/>
          <w:lang w:val="en-US"/>
        </w:rPr>
      </w:pPr>
    </w:p>
    <w:p w14:paraId="773A8763" w14:textId="1B68E8AA" w:rsidR="00185F82" w:rsidRDefault="00185F82" w:rsidP="00A439F1">
      <w:pPr>
        <w:jc w:val="both"/>
        <w:rPr>
          <w:rFonts w:ascii="Arial Narrow" w:hAnsi="Arial Narrow"/>
          <w:lang w:val="en-US"/>
        </w:rPr>
      </w:pPr>
    </w:p>
    <w:p w14:paraId="4304006C" w14:textId="77777777" w:rsidR="00035167" w:rsidRPr="004059E3" w:rsidRDefault="00035167" w:rsidP="009457EA">
      <w:pPr>
        <w:spacing w:line="276" w:lineRule="auto"/>
        <w:jc w:val="both"/>
        <w:rPr>
          <w:rFonts w:ascii="Arial Narrow" w:hAnsi="Arial Narrow"/>
          <w:bCs/>
          <w:lang w:val="en-US"/>
        </w:rPr>
      </w:pPr>
    </w:p>
    <w:p w14:paraId="273FE3D4" w14:textId="77777777" w:rsidR="009457EA" w:rsidRPr="004059E3" w:rsidRDefault="009457EA" w:rsidP="009457EA">
      <w:pPr>
        <w:spacing w:line="276" w:lineRule="auto"/>
        <w:jc w:val="both"/>
        <w:rPr>
          <w:rFonts w:ascii="Arial Narrow" w:hAnsi="Arial Narrow"/>
          <w:lang w:val="en-US"/>
        </w:rPr>
      </w:pPr>
    </w:p>
    <w:p w14:paraId="59140B24" w14:textId="77777777" w:rsidR="004E3CFF" w:rsidRPr="004059E3" w:rsidRDefault="004E3CFF" w:rsidP="00911E0B">
      <w:pPr>
        <w:spacing w:line="276" w:lineRule="auto"/>
        <w:jc w:val="both"/>
        <w:rPr>
          <w:rFonts w:ascii="Arial Narrow" w:hAnsi="Arial Narrow"/>
          <w:lang w:val="en-US"/>
        </w:rPr>
      </w:pPr>
    </w:p>
    <w:sectPr w:rsidR="004E3CFF" w:rsidRPr="004059E3" w:rsidSect="002670C7">
      <w:footerReference w:type="default" r:id="rId11"/>
      <w:pgSz w:w="11906" w:h="16838"/>
      <w:pgMar w:top="1440" w:right="1440" w:bottom="1440" w:left="1440"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3D4F3" w14:textId="77777777" w:rsidR="00C23A18" w:rsidRDefault="00C23A18" w:rsidP="002670C7">
      <w:pPr>
        <w:spacing w:line="240" w:lineRule="auto"/>
      </w:pPr>
      <w:r>
        <w:separator/>
      </w:r>
    </w:p>
  </w:endnote>
  <w:endnote w:type="continuationSeparator" w:id="0">
    <w:p w14:paraId="0DCE61E3" w14:textId="77777777" w:rsidR="00C23A18" w:rsidRDefault="00C23A18" w:rsidP="00267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StobiSerif Regular">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EC34" w14:textId="5BA4E60F" w:rsidR="008A5B7B" w:rsidRPr="00560480" w:rsidRDefault="008A5B7B">
    <w:pPr>
      <w:pStyle w:val="Footer"/>
      <w:jc w:val="right"/>
      <w:rPr>
        <w:sz w:val="20"/>
        <w:szCs w:val="20"/>
      </w:rPr>
    </w:pPr>
    <w:r>
      <w:rPr>
        <w:noProof/>
        <w:lang w:val="en-US"/>
      </w:rPr>
      <mc:AlternateContent>
        <mc:Choice Requires="wps">
          <w:drawing>
            <wp:anchor distT="4294967295" distB="4294967295" distL="114300" distR="114300" simplePos="0" relativeHeight="251659264" behindDoc="0" locked="0" layoutInCell="1" allowOverlap="1" wp14:anchorId="3D0A9049" wp14:editId="594E1137">
              <wp:simplePos x="0" y="0"/>
              <wp:positionH relativeFrom="column">
                <wp:posOffset>15875</wp:posOffset>
              </wp:positionH>
              <wp:positionV relativeFrom="paragraph">
                <wp:posOffset>123189</wp:posOffset>
              </wp:positionV>
              <wp:extent cx="56134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1C5ACC13"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5pt,9.7pt" to="443.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" strokecolor="black [3213]" strokeweight=".5pt">
              <v:stroke joinstyle="miter"/>
              <o:lock v:ext="edit" shapetype="f"/>
            </v:line>
          </w:pict>
        </mc:Fallback>
      </mc:AlternateContent>
    </w:r>
    <w:r w:rsidRPr="00560480">
      <w:rPr>
        <w:sz w:val="20"/>
        <w:szCs w:val="20"/>
      </w:rPr>
      <w:fldChar w:fldCharType="begin"/>
    </w:r>
    <w:r w:rsidRPr="00560480">
      <w:rPr>
        <w:sz w:val="20"/>
        <w:szCs w:val="20"/>
      </w:rPr>
      <w:instrText xml:space="preserve"> PAGE   \* MERGEFORMAT </w:instrText>
    </w:r>
    <w:r w:rsidRPr="00560480">
      <w:rPr>
        <w:sz w:val="20"/>
        <w:szCs w:val="20"/>
      </w:rPr>
      <w:fldChar w:fldCharType="separate"/>
    </w:r>
    <w:r w:rsidR="00A4166F">
      <w:rPr>
        <w:noProof/>
        <w:sz w:val="20"/>
        <w:szCs w:val="20"/>
      </w:rPr>
      <w:t>15</w:t>
    </w:r>
    <w:r w:rsidRPr="00560480">
      <w:rPr>
        <w:sz w:val="20"/>
        <w:szCs w:val="20"/>
      </w:rPr>
      <w:fldChar w:fldCharType="end"/>
    </w:r>
  </w:p>
  <w:p w14:paraId="2FE64682" w14:textId="77777777" w:rsidR="008A5B7B" w:rsidRPr="006C69F8" w:rsidRDefault="008A5B7B" w:rsidP="006C69F8">
    <w:pPr>
      <w:pStyle w:val="Footer"/>
      <w:jc w:val="center"/>
      <w:rPr>
        <w:rFonts w:ascii="Arial Narrow" w:hAnsi="Arial Narrow"/>
        <w:i/>
        <w:sz w:val="16"/>
        <w:szCs w:val="16"/>
      </w:rPr>
    </w:pPr>
    <w:r w:rsidRPr="006C69F8">
      <w:rPr>
        <w:rFonts w:ascii="Arial Narrow" w:hAnsi="Arial Narrow"/>
        <w:i/>
        <w:sz w:val="16"/>
        <w:szCs w:val="16"/>
      </w:rPr>
      <w:t>Serbia Local Infrastructure and Institutional Project – LIID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63B88" w14:textId="77777777" w:rsidR="00C23A18" w:rsidRDefault="00C23A18" w:rsidP="002670C7">
      <w:pPr>
        <w:spacing w:line="240" w:lineRule="auto"/>
      </w:pPr>
      <w:r>
        <w:separator/>
      </w:r>
    </w:p>
  </w:footnote>
  <w:footnote w:type="continuationSeparator" w:id="0">
    <w:p w14:paraId="1FB07CDC" w14:textId="77777777" w:rsidR="00C23A18" w:rsidRDefault="00C23A18" w:rsidP="002670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49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67B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B1291"/>
    <w:multiLevelType w:val="hybridMultilevel"/>
    <w:tmpl w:val="FFFFFFFF"/>
    <w:lvl w:ilvl="0" w:tplc="06D80B8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9052C"/>
    <w:multiLevelType w:val="hybridMultilevel"/>
    <w:tmpl w:val="FFFFFFFF"/>
    <w:lvl w:ilvl="0" w:tplc="B70CE9BA">
      <w:start w:val="3"/>
      <w:numFmt w:val="bullet"/>
      <w:lvlText w:val="-"/>
      <w:lvlJc w:val="left"/>
      <w:pPr>
        <w:ind w:left="720" w:hanging="360"/>
      </w:pPr>
      <w:rPr>
        <w:rFonts w:ascii="Calibri" w:eastAsia="Times New Roman" w:hAnsi="Calibri"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095D61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F2C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A85E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B3C2B"/>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 w15:restartNumberingAfterBreak="0">
    <w:nsid w:val="196E4996"/>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A34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BB0C61"/>
    <w:multiLevelType w:val="hybridMultilevel"/>
    <w:tmpl w:val="26FE3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C2471"/>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A46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3F1F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7F74E6"/>
    <w:multiLevelType w:val="hybridMultilevel"/>
    <w:tmpl w:val="A384AA06"/>
    <w:lvl w:ilvl="0" w:tplc="6EEE0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C42594"/>
    <w:multiLevelType w:val="multilevel"/>
    <w:tmpl w:val="A8207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7A1A4F"/>
    <w:multiLevelType w:val="multilevel"/>
    <w:tmpl w:val="F66C43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9B1E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EE14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F061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587AED"/>
    <w:multiLevelType w:val="multilevel"/>
    <w:tmpl w:val="609E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A924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623175"/>
    <w:multiLevelType w:val="multilevel"/>
    <w:tmpl w:val="4A7E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C373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0534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464C94"/>
    <w:multiLevelType w:val="multilevel"/>
    <w:tmpl w:val="244C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E87F47"/>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3CCB7B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DA22B5"/>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41324E3F"/>
    <w:multiLevelType w:val="multilevel"/>
    <w:tmpl w:val="F168ABA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556A1C"/>
    <w:multiLevelType w:val="hybridMultilevel"/>
    <w:tmpl w:val="6EF2D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5565AD"/>
    <w:multiLevelType w:val="hybridMultilevel"/>
    <w:tmpl w:val="B12EB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4CD2741"/>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E378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0D1CF7"/>
    <w:multiLevelType w:val="multilevel"/>
    <w:tmpl w:val="DC86C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920A40"/>
    <w:multiLevelType w:val="multilevel"/>
    <w:tmpl w:val="C9B8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A86370"/>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ED1F08"/>
    <w:multiLevelType w:val="multilevel"/>
    <w:tmpl w:val="4828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8D1E82"/>
    <w:multiLevelType w:val="multilevel"/>
    <w:tmpl w:val="3E129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A61581"/>
    <w:multiLevelType w:val="multilevel"/>
    <w:tmpl w:val="58448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5F33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CB33F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F221D19"/>
    <w:multiLevelType w:val="multilevel"/>
    <w:tmpl w:val="E5AA4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910E6D"/>
    <w:multiLevelType w:val="multilevel"/>
    <w:tmpl w:val="4EE662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FD43AA"/>
    <w:multiLevelType w:val="multilevel"/>
    <w:tmpl w:val="3A94A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37B64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44356E9"/>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6C1824"/>
    <w:multiLevelType w:val="hybridMultilevel"/>
    <w:tmpl w:val="8012B6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9C0830"/>
    <w:multiLevelType w:val="multilevel"/>
    <w:tmpl w:val="B6D827A8"/>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9" w15:restartNumberingAfterBreak="0">
    <w:nsid w:val="60E33FAD"/>
    <w:multiLevelType w:val="hybridMultilevel"/>
    <w:tmpl w:val="FFFFFFFF"/>
    <w:lvl w:ilvl="0" w:tplc="B70CE9BA">
      <w:start w:val="3"/>
      <w:numFmt w:val="bullet"/>
      <w:lvlText w:val="-"/>
      <w:lvlJc w:val="left"/>
      <w:pPr>
        <w:ind w:left="360" w:hanging="360"/>
      </w:pPr>
      <w:rPr>
        <w:rFonts w:ascii="Calibri" w:eastAsia="Times New Roman" w:hAnsi="Calibri" w:hint="default"/>
      </w:rPr>
    </w:lvl>
    <w:lvl w:ilvl="1" w:tplc="042F0003">
      <w:start w:val="1"/>
      <w:numFmt w:val="bullet"/>
      <w:lvlText w:val="o"/>
      <w:lvlJc w:val="left"/>
      <w:pPr>
        <w:ind w:left="1080" w:hanging="360"/>
      </w:pPr>
      <w:rPr>
        <w:rFonts w:ascii="Courier New" w:hAnsi="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50" w15:restartNumberingAfterBreak="0">
    <w:nsid w:val="619E4896"/>
    <w:multiLevelType w:val="multilevel"/>
    <w:tmpl w:val="9768DA0E"/>
    <w:lvl w:ilvl="0">
      <w:start w:val="2"/>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1" w15:restartNumberingAfterBreak="0">
    <w:nsid w:val="66FC30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6B5A75"/>
    <w:multiLevelType w:val="multilevel"/>
    <w:tmpl w:val="221287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B3925B5"/>
    <w:multiLevelType w:val="multilevel"/>
    <w:tmpl w:val="85BE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6E2414"/>
    <w:multiLevelType w:val="multilevel"/>
    <w:tmpl w:val="7F3A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5D7A77"/>
    <w:multiLevelType w:val="multilevel"/>
    <w:tmpl w:val="D2243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6524CF"/>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7" w15:restartNumberingAfterBreak="0">
    <w:nsid w:val="749078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8356240"/>
    <w:multiLevelType w:val="multilevel"/>
    <w:tmpl w:val="E222C6D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b/>
        <w:bCs/>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9" w15:restartNumberingAfterBreak="0">
    <w:nsid w:val="78CF0009"/>
    <w:multiLevelType w:val="multilevel"/>
    <w:tmpl w:val="0620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2C6102"/>
    <w:multiLevelType w:val="hybridMultilevel"/>
    <w:tmpl w:val="A66CED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95343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BEB46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C4C3C1E"/>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D15834"/>
    <w:multiLevelType w:val="multilevel"/>
    <w:tmpl w:val="1576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8"/>
  </w:num>
  <w:num w:numId="2">
    <w:abstractNumId w:val="49"/>
  </w:num>
  <w:num w:numId="3">
    <w:abstractNumId w:val="3"/>
  </w:num>
  <w:num w:numId="4">
    <w:abstractNumId w:val="2"/>
  </w:num>
  <w:num w:numId="5">
    <w:abstractNumId w:val="7"/>
  </w:num>
  <w:num w:numId="6">
    <w:abstractNumId w:val="56"/>
  </w:num>
  <w:num w:numId="7">
    <w:abstractNumId w:val="50"/>
  </w:num>
  <w:num w:numId="8">
    <w:abstractNumId w:val="26"/>
  </w:num>
  <w:num w:numId="9">
    <w:abstractNumId w:val="28"/>
  </w:num>
  <w:num w:numId="10">
    <w:abstractNumId w:val="30"/>
  </w:num>
  <w:num w:numId="11">
    <w:abstractNumId w:val="11"/>
  </w:num>
  <w:num w:numId="12">
    <w:abstractNumId w:val="63"/>
  </w:num>
  <w:num w:numId="13">
    <w:abstractNumId w:val="36"/>
  </w:num>
  <w:num w:numId="14">
    <w:abstractNumId w:val="46"/>
  </w:num>
  <w:num w:numId="15">
    <w:abstractNumId w:val="8"/>
  </w:num>
  <w:num w:numId="16">
    <w:abstractNumId w:val="32"/>
  </w:num>
  <w:num w:numId="17">
    <w:abstractNumId w:val="12"/>
  </w:num>
  <w:num w:numId="18">
    <w:abstractNumId w:val="18"/>
  </w:num>
  <w:num w:numId="19">
    <w:abstractNumId w:val="61"/>
  </w:num>
  <w:num w:numId="20">
    <w:abstractNumId w:val="24"/>
  </w:num>
  <w:num w:numId="21">
    <w:abstractNumId w:val="23"/>
  </w:num>
  <w:num w:numId="22">
    <w:abstractNumId w:val="1"/>
  </w:num>
  <w:num w:numId="23">
    <w:abstractNumId w:val="4"/>
  </w:num>
  <w:num w:numId="24">
    <w:abstractNumId w:val="51"/>
  </w:num>
  <w:num w:numId="25">
    <w:abstractNumId w:val="27"/>
  </w:num>
  <w:num w:numId="26">
    <w:abstractNumId w:val="9"/>
  </w:num>
  <w:num w:numId="27">
    <w:abstractNumId w:val="5"/>
  </w:num>
  <w:num w:numId="28">
    <w:abstractNumId w:val="17"/>
  </w:num>
  <w:num w:numId="29">
    <w:abstractNumId w:val="40"/>
  </w:num>
  <w:num w:numId="30">
    <w:abstractNumId w:val="0"/>
  </w:num>
  <w:num w:numId="31">
    <w:abstractNumId w:val="33"/>
  </w:num>
  <w:num w:numId="32">
    <w:abstractNumId w:val="19"/>
  </w:num>
  <w:num w:numId="33">
    <w:abstractNumId w:val="21"/>
  </w:num>
  <w:num w:numId="34">
    <w:abstractNumId w:val="57"/>
  </w:num>
  <w:num w:numId="35">
    <w:abstractNumId w:val="6"/>
  </w:num>
  <w:num w:numId="36">
    <w:abstractNumId w:val="62"/>
  </w:num>
  <w:num w:numId="37">
    <w:abstractNumId w:val="41"/>
  </w:num>
  <w:num w:numId="38">
    <w:abstractNumId w:val="45"/>
  </w:num>
  <w:num w:numId="39">
    <w:abstractNumId w:val="13"/>
  </w:num>
  <w:num w:numId="40">
    <w:abstractNumId w:val="47"/>
  </w:num>
  <w:num w:numId="41">
    <w:abstractNumId w:val="44"/>
  </w:num>
  <w:num w:numId="42">
    <w:abstractNumId w:val="38"/>
  </w:num>
  <w:num w:numId="43">
    <w:abstractNumId w:val="64"/>
  </w:num>
  <w:num w:numId="44">
    <w:abstractNumId w:val="43"/>
  </w:num>
  <w:num w:numId="45">
    <w:abstractNumId w:val="35"/>
  </w:num>
  <w:num w:numId="46">
    <w:abstractNumId w:val="34"/>
  </w:num>
  <w:num w:numId="47">
    <w:abstractNumId w:val="59"/>
  </w:num>
  <w:num w:numId="48">
    <w:abstractNumId w:val="54"/>
  </w:num>
  <w:num w:numId="49">
    <w:abstractNumId w:val="29"/>
  </w:num>
  <w:num w:numId="50">
    <w:abstractNumId w:val="25"/>
  </w:num>
  <w:num w:numId="51">
    <w:abstractNumId w:val="37"/>
  </w:num>
  <w:num w:numId="52">
    <w:abstractNumId w:val="52"/>
  </w:num>
  <w:num w:numId="53">
    <w:abstractNumId w:val="14"/>
  </w:num>
  <w:num w:numId="54">
    <w:abstractNumId w:val="55"/>
  </w:num>
  <w:num w:numId="55">
    <w:abstractNumId w:val="53"/>
  </w:num>
  <w:num w:numId="56">
    <w:abstractNumId w:val="20"/>
  </w:num>
  <w:num w:numId="57">
    <w:abstractNumId w:val="42"/>
  </w:num>
  <w:num w:numId="58">
    <w:abstractNumId w:val="39"/>
  </w:num>
  <w:num w:numId="59">
    <w:abstractNumId w:val="22"/>
  </w:num>
  <w:num w:numId="60">
    <w:abstractNumId w:val="16"/>
  </w:num>
  <w:num w:numId="61">
    <w:abstractNumId w:val="10"/>
  </w:num>
  <w:num w:numId="62">
    <w:abstractNumId w:val="31"/>
  </w:num>
  <w:num w:numId="63">
    <w:abstractNumId w:val="60"/>
  </w:num>
  <w:num w:numId="64">
    <w:abstractNumId w:val="15"/>
  </w:num>
  <w:num w:numId="65">
    <w:abstractNumId w:val="48"/>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ksandar Radovanovic">
    <w15:presenceInfo w15:providerId="Windows Live" w15:userId="1779d50b780f6c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7B1"/>
    <w:rsid w:val="00001488"/>
    <w:rsid w:val="00001504"/>
    <w:rsid w:val="00001C93"/>
    <w:rsid w:val="00011365"/>
    <w:rsid w:val="000115D5"/>
    <w:rsid w:val="00012442"/>
    <w:rsid w:val="000129BD"/>
    <w:rsid w:val="00012A97"/>
    <w:rsid w:val="00012CA1"/>
    <w:rsid w:val="00013244"/>
    <w:rsid w:val="00013663"/>
    <w:rsid w:val="00014AE0"/>
    <w:rsid w:val="00014E96"/>
    <w:rsid w:val="000158F7"/>
    <w:rsid w:val="00016381"/>
    <w:rsid w:val="00016613"/>
    <w:rsid w:val="00020C36"/>
    <w:rsid w:val="0002389B"/>
    <w:rsid w:val="00023F83"/>
    <w:rsid w:val="000246A0"/>
    <w:rsid w:val="00024B5D"/>
    <w:rsid w:val="00025B1B"/>
    <w:rsid w:val="000265B3"/>
    <w:rsid w:val="000266A7"/>
    <w:rsid w:val="00027B35"/>
    <w:rsid w:val="00030CC3"/>
    <w:rsid w:val="00030D33"/>
    <w:rsid w:val="000315AB"/>
    <w:rsid w:val="000318B7"/>
    <w:rsid w:val="000318C9"/>
    <w:rsid w:val="0003410F"/>
    <w:rsid w:val="00035167"/>
    <w:rsid w:val="0003590C"/>
    <w:rsid w:val="0003617D"/>
    <w:rsid w:val="00036FE0"/>
    <w:rsid w:val="0004071D"/>
    <w:rsid w:val="000418D5"/>
    <w:rsid w:val="00042623"/>
    <w:rsid w:val="00043736"/>
    <w:rsid w:val="00045685"/>
    <w:rsid w:val="00046AA3"/>
    <w:rsid w:val="000520BC"/>
    <w:rsid w:val="000566BD"/>
    <w:rsid w:val="000607EA"/>
    <w:rsid w:val="00061B1A"/>
    <w:rsid w:val="000628F4"/>
    <w:rsid w:val="0006366D"/>
    <w:rsid w:val="0006389B"/>
    <w:rsid w:val="00065205"/>
    <w:rsid w:val="000662AB"/>
    <w:rsid w:val="0006735C"/>
    <w:rsid w:val="000713FF"/>
    <w:rsid w:val="00072188"/>
    <w:rsid w:val="0007435F"/>
    <w:rsid w:val="0007632D"/>
    <w:rsid w:val="000764F9"/>
    <w:rsid w:val="00076A36"/>
    <w:rsid w:val="00076DC8"/>
    <w:rsid w:val="00077984"/>
    <w:rsid w:val="00080D0B"/>
    <w:rsid w:val="00081729"/>
    <w:rsid w:val="00081BF7"/>
    <w:rsid w:val="00083048"/>
    <w:rsid w:val="000833F7"/>
    <w:rsid w:val="00084EBB"/>
    <w:rsid w:val="00084EE6"/>
    <w:rsid w:val="00084F7A"/>
    <w:rsid w:val="00085076"/>
    <w:rsid w:val="00086B36"/>
    <w:rsid w:val="00087824"/>
    <w:rsid w:val="00090651"/>
    <w:rsid w:val="00091AF3"/>
    <w:rsid w:val="0009205E"/>
    <w:rsid w:val="00092E44"/>
    <w:rsid w:val="000948D4"/>
    <w:rsid w:val="00095A67"/>
    <w:rsid w:val="00095EF6"/>
    <w:rsid w:val="00096E95"/>
    <w:rsid w:val="000974F8"/>
    <w:rsid w:val="000A022D"/>
    <w:rsid w:val="000A0272"/>
    <w:rsid w:val="000A5B32"/>
    <w:rsid w:val="000B050E"/>
    <w:rsid w:val="000B2572"/>
    <w:rsid w:val="000B4581"/>
    <w:rsid w:val="000B47D8"/>
    <w:rsid w:val="000B5033"/>
    <w:rsid w:val="000B515B"/>
    <w:rsid w:val="000B5373"/>
    <w:rsid w:val="000B5A2A"/>
    <w:rsid w:val="000B7101"/>
    <w:rsid w:val="000C0208"/>
    <w:rsid w:val="000C06DD"/>
    <w:rsid w:val="000C0CF9"/>
    <w:rsid w:val="000C1218"/>
    <w:rsid w:val="000C1DD5"/>
    <w:rsid w:val="000C326D"/>
    <w:rsid w:val="000C3625"/>
    <w:rsid w:val="000C3721"/>
    <w:rsid w:val="000C53D2"/>
    <w:rsid w:val="000C58B0"/>
    <w:rsid w:val="000C5C9D"/>
    <w:rsid w:val="000C7939"/>
    <w:rsid w:val="000C7A96"/>
    <w:rsid w:val="000C7AE5"/>
    <w:rsid w:val="000D1519"/>
    <w:rsid w:val="000D4944"/>
    <w:rsid w:val="000D5E61"/>
    <w:rsid w:val="000D7B03"/>
    <w:rsid w:val="000D7EE8"/>
    <w:rsid w:val="000E16CD"/>
    <w:rsid w:val="000E291C"/>
    <w:rsid w:val="000E3F4F"/>
    <w:rsid w:val="000E4EE7"/>
    <w:rsid w:val="000E52D4"/>
    <w:rsid w:val="000E5B26"/>
    <w:rsid w:val="000F0C9F"/>
    <w:rsid w:val="000F0FFD"/>
    <w:rsid w:val="000F14A3"/>
    <w:rsid w:val="000F1FEB"/>
    <w:rsid w:val="000F52D1"/>
    <w:rsid w:val="000F5741"/>
    <w:rsid w:val="000F5C72"/>
    <w:rsid w:val="000F6DE5"/>
    <w:rsid w:val="0010033E"/>
    <w:rsid w:val="00100867"/>
    <w:rsid w:val="00101384"/>
    <w:rsid w:val="001020F6"/>
    <w:rsid w:val="00103949"/>
    <w:rsid w:val="00103CCA"/>
    <w:rsid w:val="001060CE"/>
    <w:rsid w:val="001062A3"/>
    <w:rsid w:val="0010657C"/>
    <w:rsid w:val="00107373"/>
    <w:rsid w:val="001106BF"/>
    <w:rsid w:val="00113BA2"/>
    <w:rsid w:val="00114567"/>
    <w:rsid w:val="00114D10"/>
    <w:rsid w:val="0011543F"/>
    <w:rsid w:val="00115DC7"/>
    <w:rsid w:val="001201CD"/>
    <w:rsid w:val="00123421"/>
    <w:rsid w:val="0012428C"/>
    <w:rsid w:val="00124B02"/>
    <w:rsid w:val="00126535"/>
    <w:rsid w:val="001269C5"/>
    <w:rsid w:val="00127097"/>
    <w:rsid w:val="0012785F"/>
    <w:rsid w:val="001314E0"/>
    <w:rsid w:val="00132365"/>
    <w:rsid w:val="00132933"/>
    <w:rsid w:val="001330E0"/>
    <w:rsid w:val="00133FE7"/>
    <w:rsid w:val="001343AC"/>
    <w:rsid w:val="0013478A"/>
    <w:rsid w:val="001347BA"/>
    <w:rsid w:val="00134F37"/>
    <w:rsid w:val="00135691"/>
    <w:rsid w:val="00142E9C"/>
    <w:rsid w:val="00143857"/>
    <w:rsid w:val="00144303"/>
    <w:rsid w:val="001445F3"/>
    <w:rsid w:val="00144C94"/>
    <w:rsid w:val="00144DB7"/>
    <w:rsid w:val="00146F90"/>
    <w:rsid w:val="001470CD"/>
    <w:rsid w:val="00150436"/>
    <w:rsid w:val="00150BE7"/>
    <w:rsid w:val="00150DC9"/>
    <w:rsid w:val="0015290A"/>
    <w:rsid w:val="00153396"/>
    <w:rsid w:val="00154017"/>
    <w:rsid w:val="0015503C"/>
    <w:rsid w:val="0015559E"/>
    <w:rsid w:val="001566EC"/>
    <w:rsid w:val="001576D4"/>
    <w:rsid w:val="00157C0B"/>
    <w:rsid w:val="00157E2D"/>
    <w:rsid w:val="00160131"/>
    <w:rsid w:val="00160D53"/>
    <w:rsid w:val="00164B35"/>
    <w:rsid w:val="00165A90"/>
    <w:rsid w:val="001662C8"/>
    <w:rsid w:val="00166FD7"/>
    <w:rsid w:val="00167294"/>
    <w:rsid w:val="00167364"/>
    <w:rsid w:val="00167FA5"/>
    <w:rsid w:val="00170F0A"/>
    <w:rsid w:val="0017351B"/>
    <w:rsid w:val="00176D18"/>
    <w:rsid w:val="00181B4B"/>
    <w:rsid w:val="00181F24"/>
    <w:rsid w:val="00181FA8"/>
    <w:rsid w:val="00182527"/>
    <w:rsid w:val="0018282A"/>
    <w:rsid w:val="00182B01"/>
    <w:rsid w:val="00182B98"/>
    <w:rsid w:val="00183F82"/>
    <w:rsid w:val="00184F75"/>
    <w:rsid w:val="00185DA7"/>
    <w:rsid w:val="00185F82"/>
    <w:rsid w:val="00187F13"/>
    <w:rsid w:val="001915DC"/>
    <w:rsid w:val="001923D2"/>
    <w:rsid w:val="001928F1"/>
    <w:rsid w:val="001944B7"/>
    <w:rsid w:val="001944F5"/>
    <w:rsid w:val="00195B9D"/>
    <w:rsid w:val="00196053"/>
    <w:rsid w:val="0019644C"/>
    <w:rsid w:val="001A02E1"/>
    <w:rsid w:val="001A1883"/>
    <w:rsid w:val="001A213D"/>
    <w:rsid w:val="001A2A32"/>
    <w:rsid w:val="001A2E91"/>
    <w:rsid w:val="001A3775"/>
    <w:rsid w:val="001A505F"/>
    <w:rsid w:val="001A6116"/>
    <w:rsid w:val="001A612A"/>
    <w:rsid w:val="001B022E"/>
    <w:rsid w:val="001B2D42"/>
    <w:rsid w:val="001B321C"/>
    <w:rsid w:val="001B3B22"/>
    <w:rsid w:val="001B3E8F"/>
    <w:rsid w:val="001B445E"/>
    <w:rsid w:val="001B60D3"/>
    <w:rsid w:val="001C0492"/>
    <w:rsid w:val="001C103E"/>
    <w:rsid w:val="001C1F41"/>
    <w:rsid w:val="001C200C"/>
    <w:rsid w:val="001C4221"/>
    <w:rsid w:val="001C45D5"/>
    <w:rsid w:val="001C4BBA"/>
    <w:rsid w:val="001C4C26"/>
    <w:rsid w:val="001C77BB"/>
    <w:rsid w:val="001C7B81"/>
    <w:rsid w:val="001C7EF4"/>
    <w:rsid w:val="001C7FCF"/>
    <w:rsid w:val="001D1402"/>
    <w:rsid w:val="001D17D4"/>
    <w:rsid w:val="001D19EA"/>
    <w:rsid w:val="001D4AB8"/>
    <w:rsid w:val="001D58A6"/>
    <w:rsid w:val="001D72D0"/>
    <w:rsid w:val="001E0ED9"/>
    <w:rsid w:val="001E1066"/>
    <w:rsid w:val="001E187E"/>
    <w:rsid w:val="001E1D5C"/>
    <w:rsid w:val="001E42E8"/>
    <w:rsid w:val="001E5AC8"/>
    <w:rsid w:val="001E6515"/>
    <w:rsid w:val="001E76D9"/>
    <w:rsid w:val="001F0803"/>
    <w:rsid w:val="001F26F2"/>
    <w:rsid w:val="001F2728"/>
    <w:rsid w:val="001F34AC"/>
    <w:rsid w:val="001F4769"/>
    <w:rsid w:val="001F48ED"/>
    <w:rsid w:val="001F4AB7"/>
    <w:rsid w:val="001F6B1C"/>
    <w:rsid w:val="001F6B5A"/>
    <w:rsid w:val="001F7199"/>
    <w:rsid w:val="00200234"/>
    <w:rsid w:val="00200A27"/>
    <w:rsid w:val="00204531"/>
    <w:rsid w:val="0020490D"/>
    <w:rsid w:val="00205D16"/>
    <w:rsid w:val="00210D8B"/>
    <w:rsid w:val="00211020"/>
    <w:rsid w:val="002110C0"/>
    <w:rsid w:val="00211569"/>
    <w:rsid w:val="002117BB"/>
    <w:rsid w:val="00215648"/>
    <w:rsid w:val="00215F22"/>
    <w:rsid w:val="00216498"/>
    <w:rsid w:val="002166C0"/>
    <w:rsid w:val="00220175"/>
    <w:rsid w:val="0022064B"/>
    <w:rsid w:val="00220A2A"/>
    <w:rsid w:val="00221177"/>
    <w:rsid w:val="00224877"/>
    <w:rsid w:val="00224D29"/>
    <w:rsid w:val="0022652C"/>
    <w:rsid w:val="00227364"/>
    <w:rsid w:val="002309D8"/>
    <w:rsid w:val="002312AD"/>
    <w:rsid w:val="00232A71"/>
    <w:rsid w:val="00233730"/>
    <w:rsid w:val="00234EAF"/>
    <w:rsid w:val="00237738"/>
    <w:rsid w:val="00237A98"/>
    <w:rsid w:val="00240B8D"/>
    <w:rsid w:val="00240DE9"/>
    <w:rsid w:val="0024224D"/>
    <w:rsid w:val="00242A46"/>
    <w:rsid w:val="00242FB3"/>
    <w:rsid w:val="00244081"/>
    <w:rsid w:val="00244851"/>
    <w:rsid w:val="00244A29"/>
    <w:rsid w:val="00247648"/>
    <w:rsid w:val="002476B8"/>
    <w:rsid w:val="0025059D"/>
    <w:rsid w:val="0025252A"/>
    <w:rsid w:val="00252DB2"/>
    <w:rsid w:val="00252DF1"/>
    <w:rsid w:val="0025396E"/>
    <w:rsid w:val="00254AE7"/>
    <w:rsid w:val="00260669"/>
    <w:rsid w:val="002607E6"/>
    <w:rsid w:val="002670C7"/>
    <w:rsid w:val="00267F43"/>
    <w:rsid w:val="00270BD9"/>
    <w:rsid w:val="00271255"/>
    <w:rsid w:val="00271F79"/>
    <w:rsid w:val="002722B0"/>
    <w:rsid w:val="0027281A"/>
    <w:rsid w:val="00272BC5"/>
    <w:rsid w:val="00272F9E"/>
    <w:rsid w:val="00272FEB"/>
    <w:rsid w:val="00274C63"/>
    <w:rsid w:val="0027560B"/>
    <w:rsid w:val="00277A38"/>
    <w:rsid w:val="002803D5"/>
    <w:rsid w:val="002836D1"/>
    <w:rsid w:val="002842B2"/>
    <w:rsid w:val="00284BAD"/>
    <w:rsid w:val="00285964"/>
    <w:rsid w:val="00292DA6"/>
    <w:rsid w:val="0029503F"/>
    <w:rsid w:val="002954D0"/>
    <w:rsid w:val="00295C85"/>
    <w:rsid w:val="00296DA2"/>
    <w:rsid w:val="00297EFC"/>
    <w:rsid w:val="002A0AD4"/>
    <w:rsid w:val="002A4428"/>
    <w:rsid w:val="002A4AAB"/>
    <w:rsid w:val="002A6B55"/>
    <w:rsid w:val="002B03F3"/>
    <w:rsid w:val="002B2593"/>
    <w:rsid w:val="002B313A"/>
    <w:rsid w:val="002B3EE5"/>
    <w:rsid w:val="002B401E"/>
    <w:rsid w:val="002C081B"/>
    <w:rsid w:val="002C1734"/>
    <w:rsid w:val="002C31C8"/>
    <w:rsid w:val="002C3497"/>
    <w:rsid w:val="002C3C66"/>
    <w:rsid w:val="002C3F2D"/>
    <w:rsid w:val="002C4C48"/>
    <w:rsid w:val="002C5BB5"/>
    <w:rsid w:val="002C5EA1"/>
    <w:rsid w:val="002C6DBA"/>
    <w:rsid w:val="002C7F15"/>
    <w:rsid w:val="002D2EBC"/>
    <w:rsid w:val="002D3370"/>
    <w:rsid w:val="002D5F8E"/>
    <w:rsid w:val="002D6266"/>
    <w:rsid w:val="002E0769"/>
    <w:rsid w:val="002E0AC3"/>
    <w:rsid w:val="002E1496"/>
    <w:rsid w:val="002E1E87"/>
    <w:rsid w:val="002E4C20"/>
    <w:rsid w:val="002E4E9C"/>
    <w:rsid w:val="002E6082"/>
    <w:rsid w:val="002E6C72"/>
    <w:rsid w:val="002F0035"/>
    <w:rsid w:val="002F18C1"/>
    <w:rsid w:val="002F20B0"/>
    <w:rsid w:val="002F346B"/>
    <w:rsid w:val="002F3F97"/>
    <w:rsid w:val="002F482E"/>
    <w:rsid w:val="002F4841"/>
    <w:rsid w:val="002F4C79"/>
    <w:rsid w:val="002F514B"/>
    <w:rsid w:val="003005C9"/>
    <w:rsid w:val="00300A28"/>
    <w:rsid w:val="00303131"/>
    <w:rsid w:val="00303C85"/>
    <w:rsid w:val="003046DA"/>
    <w:rsid w:val="003055A6"/>
    <w:rsid w:val="00305E0F"/>
    <w:rsid w:val="00306A55"/>
    <w:rsid w:val="00310D2E"/>
    <w:rsid w:val="00312CE9"/>
    <w:rsid w:val="0031313F"/>
    <w:rsid w:val="00317572"/>
    <w:rsid w:val="00322321"/>
    <w:rsid w:val="00322C96"/>
    <w:rsid w:val="00323AA8"/>
    <w:rsid w:val="003240E0"/>
    <w:rsid w:val="00324A1D"/>
    <w:rsid w:val="00324D76"/>
    <w:rsid w:val="0032616B"/>
    <w:rsid w:val="0032739B"/>
    <w:rsid w:val="0032771D"/>
    <w:rsid w:val="00330004"/>
    <w:rsid w:val="00330488"/>
    <w:rsid w:val="00332425"/>
    <w:rsid w:val="0033308E"/>
    <w:rsid w:val="00334408"/>
    <w:rsid w:val="0033526C"/>
    <w:rsid w:val="00336105"/>
    <w:rsid w:val="00336345"/>
    <w:rsid w:val="003365DB"/>
    <w:rsid w:val="003366D3"/>
    <w:rsid w:val="00336F89"/>
    <w:rsid w:val="003402FC"/>
    <w:rsid w:val="00341F59"/>
    <w:rsid w:val="00343358"/>
    <w:rsid w:val="003438E0"/>
    <w:rsid w:val="0034427E"/>
    <w:rsid w:val="00345A03"/>
    <w:rsid w:val="00346916"/>
    <w:rsid w:val="00347506"/>
    <w:rsid w:val="00347B9A"/>
    <w:rsid w:val="00347F17"/>
    <w:rsid w:val="00350745"/>
    <w:rsid w:val="0035105E"/>
    <w:rsid w:val="003515A2"/>
    <w:rsid w:val="00352E64"/>
    <w:rsid w:val="0035399D"/>
    <w:rsid w:val="00353EDC"/>
    <w:rsid w:val="00355A44"/>
    <w:rsid w:val="0035624B"/>
    <w:rsid w:val="0035787E"/>
    <w:rsid w:val="003614E2"/>
    <w:rsid w:val="0036199A"/>
    <w:rsid w:val="003619B7"/>
    <w:rsid w:val="003627AF"/>
    <w:rsid w:val="003677F5"/>
    <w:rsid w:val="00367F53"/>
    <w:rsid w:val="00371886"/>
    <w:rsid w:val="00373BF6"/>
    <w:rsid w:val="00374C31"/>
    <w:rsid w:val="00374D20"/>
    <w:rsid w:val="003755D0"/>
    <w:rsid w:val="00376309"/>
    <w:rsid w:val="00377CA9"/>
    <w:rsid w:val="00380C28"/>
    <w:rsid w:val="00381616"/>
    <w:rsid w:val="00381F6B"/>
    <w:rsid w:val="0038392F"/>
    <w:rsid w:val="00384BBC"/>
    <w:rsid w:val="00385DE1"/>
    <w:rsid w:val="003901D2"/>
    <w:rsid w:val="00392009"/>
    <w:rsid w:val="00392283"/>
    <w:rsid w:val="00392B93"/>
    <w:rsid w:val="0039346D"/>
    <w:rsid w:val="00394FAD"/>
    <w:rsid w:val="0039538B"/>
    <w:rsid w:val="00396BCC"/>
    <w:rsid w:val="00397303"/>
    <w:rsid w:val="003976AF"/>
    <w:rsid w:val="00397801"/>
    <w:rsid w:val="003A1101"/>
    <w:rsid w:val="003A13DF"/>
    <w:rsid w:val="003A17BA"/>
    <w:rsid w:val="003A1AF1"/>
    <w:rsid w:val="003A2586"/>
    <w:rsid w:val="003A26AF"/>
    <w:rsid w:val="003A2799"/>
    <w:rsid w:val="003A44EF"/>
    <w:rsid w:val="003A4A71"/>
    <w:rsid w:val="003A526D"/>
    <w:rsid w:val="003A66BF"/>
    <w:rsid w:val="003B1CEA"/>
    <w:rsid w:val="003B20F2"/>
    <w:rsid w:val="003B2D25"/>
    <w:rsid w:val="003B64E2"/>
    <w:rsid w:val="003B6F3A"/>
    <w:rsid w:val="003C035A"/>
    <w:rsid w:val="003C07D6"/>
    <w:rsid w:val="003C2BCA"/>
    <w:rsid w:val="003C32DC"/>
    <w:rsid w:val="003C385F"/>
    <w:rsid w:val="003C4616"/>
    <w:rsid w:val="003C65C3"/>
    <w:rsid w:val="003C6A3F"/>
    <w:rsid w:val="003D1045"/>
    <w:rsid w:val="003D185D"/>
    <w:rsid w:val="003D1A35"/>
    <w:rsid w:val="003D1F7C"/>
    <w:rsid w:val="003D2078"/>
    <w:rsid w:val="003D2687"/>
    <w:rsid w:val="003D2C7E"/>
    <w:rsid w:val="003D3D1B"/>
    <w:rsid w:val="003D3E12"/>
    <w:rsid w:val="003D5E8F"/>
    <w:rsid w:val="003D5E97"/>
    <w:rsid w:val="003D5F2A"/>
    <w:rsid w:val="003E0683"/>
    <w:rsid w:val="003E1138"/>
    <w:rsid w:val="003E1999"/>
    <w:rsid w:val="003E2C6D"/>
    <w:rsid w:val="003E4BA5"/>
    <w:rsid w:val="003E78C0"/>
    <w:rsid w:val="003E7D70"/>
    <w:rsid w:val="003F020F"/>
    <w:rsid w:val="003F0B8F"/>
    <w:rsid w:val="003F13BB"/>
    <w:rsid w:val="003F2BFD"/>
    <w:rsid w:val="003F2FDF"/>
    <w:rsid w:val="003F453F"/>
    <w:rsid w:val="003F4ECA"/>
    <w:rsid w:val="003F5A47"/>
    <w:rsid w:val="003F686F"/>
    <w:rsid w:val="003F6FB7"/>
    <w:rsid w:val="004005E9"/>
    <w:rsid w:val="00400812"/>
    <w:rsid w:val="00400B64"/>
    <w:rsid w:val="00401F72"/>
    <w:rsid w:val="004021E2"/>
    <w:rsid w:val="004027A5"/>
    <w:rsid w:val="00402863"/>
    <w:rsid w:val="00403E8F"/>
    <w:rsid w:val="00404710"/>
    <w:rsid w:val="00404EBE"/>
    <w:rsid w:val="004059D0"/>
    <w:rsid w:val="004059E3"/>
    <w:rsid w:val="00405CA8"/>
    <w:rsid w:val="00410299"/>
    <w:rsid w:val="00410F61"/>
    <w:rsid w:val="00413990"/>
    <w:rsid w:val="00413EEE"/>
    <w:rsid w:val="00415295"/>
    <w:rsid w:val="0041769E"/>
    <w:rsid w:val="00420241"/>
    <w:rsid w:val="00420663"/>
    <w:rsid w:val="00420AC6"/>
    <w:rsid w:val="0042179E"/>
    <w:rsid w:val="00421CE3"/>
    <w:rsid w:val="0042262B"/>
    <w:rsid w:val="00423E8E"/>
    <w:rsid w:val="0042433B"/>
    <w:rsid w:val="00424E8E"/>
    <w:rsid w:val="004316C8"/>
    <w:rsid w:val="00431B83"/>
    <w:rsid w:val="00433F19"/>
    <w:rsid w:val="00433F6F"/>
    <w:rsid w:val="0043535B"/>
    <w:rsid w:val="004354A3"/>
    <w:rsid w:val="004370A5"/>
    <w:rsid w:val="004378D4"/>
    <w:rsid w:val="00441B68"/>
    <w:rsid w:val="0044231C"/>
    <w:rsid w:val="004437DE"/>
    <w:rsid w:val="00446007"/>
    <w:rsid w:val="0044664A"/>
    <w:rsid w:val="00446908"/>
    <w:rsid w:val="00446F00"/>
    <w:rsid w:val="00446F72"/>
    <w:rsid w:val="00451E6D"/>
    <w:rsid w:val="00452233"/>
    <w:rsid w:val="00452519"/>
    <w:rsid w:val="00453C08"/>
    <w:rsid w:val="00453DA4"/>
    <w:rsid w:val="0045403B"/>
    <w:rsid w:val="00455722"/>
    <w:rsid w:val="00455D52"/>
    <w:rsid w:val="00455E99"/>
    <w:rsid w:val="004577F2"/>
    <w:rsid w:val="00457A96"/>
    <w:rsid w:val="00460269"/>
    <w:rsid w:val="004607C3"/>
    <w:rsid w:val="004614CF"/>
    <w:rsid w:val="00462DDE"/>
    <w:rsid w:val="00463965"/>
    <w:rsid w:val="00464269"/>
    <w:rsid w:val="004645AA"/>
    <w:rsid w:val="004708E9"/>
    <w:rsid w:val="00470C75"/>
    <w:rsid w:val="00471BB0"/>
    <w:rsid w:val="0047368B"/>
    <w:rsid w:val="00474C3E"/>
    <w:rsid w:val="004755CC"/>
    <w:rsid w:val="0047643A"/>
    <w:rsid w:val="004771D8"/>
    <w:rsid w:val="00481A2B"/>
    <w:rsid w:val="00481B29"/>
    <w:rsid w:val="004822C4"/>
    <w:rsid w:val="0048323B"/>
    <w:rsid w:val="00483803"/>
    <w:rsid w:val="00483BD4"/>
    <w:rsid w:val="0048529A"/>
    <w:rsid w:val="004856C9"/>
    <w:rsid w:val="00485A6A"/>
    <w:rsid w:val="004866A9"/>
    <w:rsid w:val="004866BA"/>
    <w:rsid w:val="0049192E"/>
    <w:rsid w:val="00491BB9"/>
    <w:rsid w:val="00491D1D"/>
    <w:rsid w:val="004921B8"/>
    <w:rsid w:val="004938AA"/>
    <w:rsid w:val="00493F48"/>
    <w:rsid w:val="00494386"/>
    <w:rsid w:val="00496FCD"/>
    <w:rsid w:val="004972E1"/>
    <w:rsid w:val="004A1353"/>
    <w:rsid w:val="004A26C0"/>
    <w:rsid w:val="004A288E"/>
    <w:rsid w:val="004A2D3E"/>
    <w:rsid w:val="004A4E76"/>
    <w:rsid w:val="004A5ADA"/>
    <w:rsid w:val="004A5F64"/>
    <w:rsid w:val="004A6540"/>
    <w:rsid w:val="004A7B44"/>
    <w:rsid w:val="004A7DF3"/>
    <w:rsid w:val="004A7E2A"/>
    <w:rsid w:val="004B157A"/>
    <w:rsid w:val="004B1948"/>
    <w:rsid w:val="004B195E"/>
    <w:rsid w:val="004B3232"/>
    <w:rsid w:val="004B3935"/>
    <w:rsid w:val="004B3C2D"/>
    <w:rsid w:val="004B431C"/>
    <w:rsid w:val="004B5AD5"/>
    <w:rsid w:val="004B5B44"/>
    <w:rsid w:val="004B605D"/>
    <w:rsid w:val="004B7562"/>
    <w:rsid w:val="004B79E5"/>
    <w:rsid w:val="004B7B17"/>
    <w:rsid w:val="004B7C19"/>
    <w:rsid w:val="004C1302"/>
    <w:rsid w:val="004C1DFE"/>
    <w:rsid w:val="004C1F02"/>
    <w:rsid w:val="004C2553"/>
    <w:rsid w:val="004C2EBE"/>
    <w:rsid w:val="004C378F"/>
    <w:rsid w:val="004C4063"/>
    <w:rsid w:val="004C6836"/>
    <w:rsid w:val="004D28A2"/>
    <w:rsid w:val="004D50A8"/>
    <w:rsid w:val="004D5711"/>
    <w:rsid w:val="004D63BB"/>
    <w:rsid w:val="004E021A"/>
    <w:rsid w:val="004E0E75"/>
    <w:rsid w:val="004E13EA"/>
    <w:rsid w:val="004E3CFF"/>
    <w:rsid w:val="004E417C"/>
    <w:rsid w:val="004E49BF"/>
    <w:rsid w:val="004E5EB9"/>
    <w:rsid w:val="004E6B6B"/>
    <w:rsid w:val="004E6FF7"/>
    <w:rsid w:val="004E7320"/>
    <w:rsid w:val="004F0A39"/>
    <w:rsid w:val="004F0E2A"/>
    <w:rsid w:val="004F16DB"/>
    <w:rsid w:val="004F4093"/>
    <w:rsid w:val="004F55C3"/>
    <w:rsid w:val="004F651B"/>
    <w:rsid w:val="005001ED"/>
    <w:rsid w:val="00501B77"/>
    <w:rsid w:val="00502CDE"/>
    <w:rsid w:val="00502F56"/>
    <w:rsid w:val="005034F6"/>
    <w:rsid w:val="0050443F"/>
    <w:rsid w:val="00504944"/>
    <w:rsid w:val="00504B60"/>
    <w:rsid w:val="00505650"/>
    <w:rsid w:val="005069B8"/>
    <w:rsid w:val="00511C78"/>
    <w:rsid w:val="00512E34"/>
    <w:rsid w:val="005130F8"/>
    <w:rsid w:val="0051423E"/>
    <w:rsid w:val="005143C2"/>
    <w:rsid w:val="005146B4"/>
    <w:rsid w:val="00514838"/>
    <w:rsid w:val="00515ADC"/>
    <w:rsid w:val="00516134"/>
    <w:rsid w:val="00516947"/>
    <w:rsid w:val="005203D0"/>
    <w:rsid w:val="00521C2A"/>
    <w:rsid w:val="005227FD"/>
    <w:rsid w:val="00525249"/>
    <w:rsid w:val="00525ECE"/>
    <w:rsid w:val="00527B95"/>
    <w:rsid w:val="00531027"/>
    <w:rsid w:val="005334B3"/>
    <w:rsid w:val="0053467E"/>
    <w:rsid w:val="0053681B"/>
    <w:rsid w:val="00536A36"/>
    <w:rsid w:val="00537B70"/>
    <w:rsid w:val="005410F5"/>
    <w:rsid w:val="005417DA"/>
    <w:rsid w:val="00541BCB"/>
    <w:rsid w:val="0054241D"/>
    <w:rsid w:val="00542BD0"/>
    <w:rsid w:val="00543282"/>
    <w:rsid w:val="005453A9"/>
    <w:rsid w:val="005454D5"/>
    <w:rsid w:val="00547FF3"/>
    <w:rsid w:val="0055008D"/>
    <w:rsid w:val="00554560"/>
    <w:rsid w:val="00554788"/>
    <w:rsid w:val="00554C33"/>
    <w:rsid w:val="00555BE1"/>
    <w:rsid w:val="00557F67"/>
    <w:rsid w:val="00560064"/>
    <w:rsid w:val="00560218"/>
    <w:rsid w:val="00560480"/>
    <w:rsid w:val="005607A0"/>
    <w:rsid w:val="005628BB"/>
    <w:rsid w:val="0056329F"/>
    <w:rsid w:val="00563311"/>
    <w:rsid w:val="00563DDC"/>
    <w:rsid w:val="00563E76"/>
    <w:rsid w:val="00565252"/>
    <w:rsid w:val="00572EFC"/>
    <w:rsid w:val="00573540"/>
    <w:rsid w:val="00573594"/>
    <w:rsid w:val="0057488A"/>
    <w:rsid w:val="00576493"/>
    <w:rsid w:val="00576DBA"/>
    <w:rsid w:val="005773F2"/>
    <w:rsid w:val="00581099"/>
    <w:rsid w:val="00581C36"/>
    <w:rsid w:val="00582349"/>
    <w:rsid w:val="00582917"/>
    <w:rsid w:val="00584280"/>
    <w:rsid w:val="00584D96"/>
    <w:rsid w:val="0058530C"/>
    <w:rsid w:val="0058553A"/>
    <w:rsid w:val="00587567"/>
    <w:rsid w:val="00587A72"/>
    <w:rsid w:val="00591366"/>
    <w:rsid w:val="005927C0"/>
    <w:rsid w:val="00593070"/>
    <w:rsid w:val="00593F84"/>
    <w:rsid w:val="00593FE4"/>
    <w:rsid w:val="00595ECA"/>
    <w:rsid w:val="0059649A"/>
    <w:rsid w:val="005A10D9"/>
    <w:rsid w:val="005A1DA3"/>
    <w:rsid w:val="005A1DCE"/>
    <w:rsid w:val="005A2338"/>
    <w:rsid w:val="005A29D4"/>
    <w:rsid w:val="005A2F3B"/>
    <w:rsid w:val="005A4039"/>
    <w:rsid w:val="005A406B"/>
    <w:rsid w:val="005A48EB"/>
    <w:rsid w:val="005A5019"/>
    <w:rsid w:val="005A5B04"/>
    <w:rsid w:val="005A5B36"/>
    <w:rsid w:val="005A6DAD"/>
    <w:rsid w:val="005A7BC8"/>
    <w:rsid w:val="005A7E40"/>
    <w:rsid w:val="005B2A24"/>
    <w:rsid w:val="005B353F"/>
    <w:rsid w:val="005B4412"/>
    <w:rsid w:val="005B6A8B"/>
    <w:rsid w:val="005B788B"/>
    <w:rsid w:val="005B7CE0"/>
    <w:rsid w:val="005C0366"/>
    <w:rsid w:val="005C538D"/>
    <w:rsid w:val="005C5B41"/>
    <w:rsid w:val="005C6028"/>
    <w:rsid w:val="005C6FC3"/>
    <w:rsid w:val="005D00FA"/>
    <w:rsid w:val="005D10B8"/>
    <w:rsid w:val="005D2DFC"/>
    <w:rsid w:val="005D39FA"/>
    <w:rsid w:val="005D523B"/>
    <w:rsid w:val="005D5DCE"/>
    <w:rsid w:val="005D61C8"/>
    <w:rsid w:val="005D6C76"/>
    <w:rsid w:val="005E0ED7"/>
    <w:rsid w:val="005E14E3"/>
    <w:rsid w:val="005E35A0"/>
    <w:rsid w:val="005E416F"/>
    <w:rsid w:val="005E48A8"/>
    <w:rsid w:val="005E5F6C"/>
    <w:rsid w:val="005E6996"/>
    <w:rsid w:val="005E69B1"/>
    <w:rsid w:val="005E7C12"/>
    <w:rsid w:val="005F0437"/>
    <w:rsid w:val="005F10E7"/>
    <w:rsid w:val="005F1EC3"/>
    <w:rsid w:val="005F2535"/>
    <w:rsid w:val="005F3012"/>
    <w:rsid w:val="005F4854"/>
    <w:rsid w:val="005F6CE6"/>
    <w:rsid w:val="005F7DAC"/>
    <w:rsid w:val="005F7E10"/>
    <w:rsid w:val="00602494"/>
    <w:rsid w:val="00603591"/>
    <w:rsid w:val="006046B4"/>
    <w:rsid w:val="00605BB5"/>
    <w:rsid w:val="00607D61"/>
    <w:rsid w:val="00611993"/>
    <w:rsid w:val="00611DF0"/>
    <w:rsid w:val="00612CF5"/>
    <w:rsid w:val="00612E89"/>
    <w:rsid w:val="00613D2C"/>
    <w:rsid w:val="006157B0"/>
    <w:rsid w:val="00615C7D"/>
    <w:rsid w:val="0062091E"/>
    <w:rsid w:val="00620B45"/>
    <w:rsid w:val="0062231E"/>
    <w:rsid w:val="00623829"/>
    <w:rsid w:val="00632ABD"/>
    <w:rsid w:val="00632BB6"/>
    <w:rsid w:val="00634A08"/>
    <w:rsid w:val="006352E3"/>
    <w:rsid w:val="00636509"/>
    <w:rsid w:val="00640AE7"/>
    <w:rsid w:val="00641564"/>
    <w:rsid w:val="00641997"/>
    <w:rsid w:val="00641F82"/>
    <w:rsid w:val="00643517"/>
    <w:rsid w:val="00644E85"/>
    <w:rsid w:val="006451A2"/>
    <w:rsid w:val="006469D6"/>
    <w:rsid w:val="0065425E"/>
    <w:rsid w:val="006545B2"/>
    <w:rsid w:val="00655162"/>
    <w:rsid w:val="006557DD"/>
    <w:rsid w:val="00655D85"/>
    <w:rsid w:val="006578F1"/>
    <w:rsid w:val="00657ACA"/>
    <w:rsid w:val="00661464"/>
    <w:rsid w:val="0066298E"/>
    <w:rsid w:val="00662AA0"/>
    <w:rsid w:val="00662CDC"/>
    <w:rsid w:val="006635C6"/>
    <w:rsid w:val="006638D5"/>
    <w:rsid w:val="00663D6A"/>
    <w:rsid w:val="00663DB0"/>
    <w:rsid w:val="0066511D"/>
    <w:rsid w:val="00666055"/>
    <w:rsid w:val="0066667A"/>
    <w:rsid w:val="00667FE3"/>
    <w:rsid w:val="00670F7F"/>
    <w:rsid w:val="006710D8"/>
    <w:rsid w:val="00672D0F"/>
    <w:rsid w:val="00672F0A"/>
    <w:rsid w:val="00673AA7"/>
    <w:rsid w:val="006751D3"/>
    <w:rsid w:val="00677930"/>
    <w:rsid w:val="00677A21"/>
    <w:rsid w:val="006803D7"/>
    <w:rsid w:val="00680561"/>
    <w:rsid w:val="00681498"/>
    <w:rsid w:val="0068167B"/>
    <w:rsid w:val="00681F77"/>
    <w:rsid w:val="006848DC"/>
    <w:rsid w:val="00686CF6"/>
    <w:rsid w:val="00690FDE"/>
    <w:rsid w:val="00693284"/>
    <w:rsid w:val="0069336F"/>
    <w:rsid w:val="00695E70"/>
    <w:rsid w:val="00696B06"/>
    <w:rsid w:val="0069729A"/>
    <w:rsid w:val="0069788F"/>
    <w:rsid w:val="006A2349"/>
    <w:rsid w:val="006A2F71"/>
    <w:rsid w:val="006A3496"/>
    <w:rsid w:val="006A481A"/>
    <w:rsid w:val="006A55BC"/>
    <w:rsid w:val="006A584B"/>
    <w:rsid w:val="006A6CE1"/>
    <w:rsid w:val="006B100D"/>
    <w:rsid w:val="006B254F"/>
    <w:rsid w:val="006B271B"/>
    <w:rsid w:val="006B4C4E"/>
    <w:rsid w:val="006B6BD6"/>
    <w:rsid w:val="006C012A"/>
    <w:rsid w:val="006C18EA"/>
    <w:rsid w:val="006C19DE"/>
    <w:rsid w:val="006C21DB"/>
    <w:rsid w:val="006C29E1"/>
    <w:rsid w:val="006C48C5"/>
    <w:rsid w:val="006C69F8"/>
    <w:rsid w:val="006C74ED"/>
    <w:rsid w:val="006D2DD9"/>
    <w:rsid w:val="006D415D"/>
    <w:rsid w:val="006D4F22"/>
    <w:rsid w:val="006D5A83"/>
    <w:rsid w:val="006D5FA9"/>
    <w:rsid w:val="006D7089"/>
    <w:rsid w:val="006D79B1"/>
    <w:rsid w:val="006E0287"/>
    <w:rsid w:val="006E04CE"/>
    <w:rsid w:val="006E0CB5"/>
    <w:rsid w:val="006E1620"/>
    <w:rsid w:val="006E2D86"/>
    <w:rsid w:val="006E3738"/>
    <w:rsid w:val="006E7C0A"/>
    <w:rsid w:val="006E7E0A"/>
    <w:rsid w:val="006F0F6E"/>
    <w:rsid w:val="006F512D"/>
    <w:rsid w:val="006F6FD6"/>
    <w:rsid w:val="006F7356"/>
    <w:rsid w:val="006F75F9"/>
    <w:rsid w:val="006F7E10"/>
    <w:rsid w:val="00701E3E"/>
    <w:rsid w:val="00701F60"/>
    <w:rsid w:val="007037F6"/>
    <w:rsid w:val="00703CBD"/>
    <w:rsid w:val="00704EE8"/>
    <w:rsid w:val="007054CB"/>
    <w:rsid w:val="00705D1E"/>
    <w:rsid w:val="00706FFB"/>
    <w:rsid w:val="007077A6"/>
    <w:rsid w:val="007077D1"/>
    <w:rsid w:val="0071064E"/>
    <w:rsid w:val="00711768"/>
    <w:rsid w:val="0071256A"/>
    <w:rsid w:val="00712D71"/>
    <w:rsid w:val="0071326B"/>
    <w:rsid w:val="0071404C"/>
    <w:rsid w:val="00716F7A"/>
    <w:rsid w:val="007172A1"/>
    <w:rsid w:val="0071773B"/>
    <w:rsid w:val="0072021A"/>
    <w:rsid w:val="00720454"/>
    <w:rsid w:val="0072161D"/>
    <w:rsid w:val="0072247C"/>
    <w:rsid w:val="007224B8"/>
    <w:rsid w:val="00724D78"/>
    <w:rsid w:val="00724FF9"/>
    <w:rsid w:val="007277D1"/>
    <w:rsid w:val="00733ECC"/>
    <w:rsid w:val="007342CF"/>
    <w:rsid w:val="00735A75"/>
    <w:rsid w:val="0073744C"/>
    <w:rsid w:val="007412C8"/>
    <w:rsid w:val="007427CB"/>
    <w:rsid w:val="00742C66"/>
    <w:rsid w:val="00743469"/>
    <w:rsid w:val="007438B4"/>
    <w:rsid w:val="00743C2B"/>
    <w:rsid w:val="00744451"/>
    <w:rsid w:val="00750C08"/>
    <w:rsid w:val="00752FF3"/>
    <w:rsid w:val="00754B10"/>
    <w:rsid w:val="00754C07"/>
    <w:rsid w:val="00754D70"/>
    <w:rsid w:val="00755C62"/>
    <w:rsid w:val="0075622F"/>
    <w:rsid w:val="00756783"/>
    <w:rsid w:val="00756DAC"/>
    <w:rsid w:val="00757206"/>
    <w:rsid w:val="007619EF"/>
    <w:rsid w:val="007621CD"/>
    <w:rsid w:val="007642BD"/>
    <w:rsid w:val="007643CB"/>
    <w:rsid w:val="007652E0"/>
    <w:rsid w:val="00765F71"/>
    <w:rsid w:val="00767118"/>
    <w:rsid w:val="0077011D"/>
    <w:rsid w:val="007732C4"/>
    <w:rsid w:val="007737FF"/>
    <w:rsid w:val="00775244"/>
    <w:rsid w:val="00775803"/>
    <w:rsid w:val="00776022"/>
    <w:rsid w:val="00776782"/>
    <w:rsid w:val="00776859"/>
    <w:rsid w:val="0077690E"/>
    <w:rsid w:val="00777EC1"/>
    <w:rsid w:val="00780134"/>
    <w:rsid w:val="0078552C"/>
    <w:rsid w:val="007877E8"/>
    <w:rsid w:val="0079075B"/>
    <w:rsid w:val="00790B79"/>
    <w:rsid w:val="00790CF8"/>
    <w:rsid w:val="0079154D"/>
    <w:rsid w:val="0079181F"/>
    <w:rsid w:val="00792F23"/>
    <w:rsid w:val="00793044"/>
    <w:rsid w:val="0079469E"/>
    <w:rsid w:val="0079486A"/>
    <w:rsid w:val="007948AD"/>
    <w:rsid w:val="007949C1"/>
    <w:rsid w:val="00794E1A"/>
    <w:rsid w:val="00795AE3"/>
    <w:rsid w:val="007966C9"/>
    <w:rsid w:val="00796721"/>
    <w:rsid w:val="0079716D"/>
    <w:rsid w:val="007A0BDC"/>
    <w:rsid w:val="007A142B"/>
    <w:rsid w:val="007A213E"/>
    <w:rsid w:val="007A2245"/>
    <w:rsid w:val="007A513B"/>
    <w:rsid w:val="007A5B63"/>
    <w:rsid w:val="007A6A86"/>
    <w:rsid w:val="007A6C69"/>
    <w:rsid w:val="007A6EC2"/>
    <w:rsid w:val="007A7A54"/>
    <w:rsid w:val="007A7F0D"/>
    <w:rsid w:val="007B1CA1"/>
    <w:rsid w:val="007B20D4"/>
    <w:rsid w:val="007B4187"/>
    <w:rsid w:val="007B576C"/>
    <w:rsid w:val="007C34FB"/>
    <w:rsid w:val="007C6073"/>
    <w:rsid w:val="007C71FC"/>
    <w:rsid w:val="007D011F"/>
    <w:rsid w:val="007D116A"/>
    <w:rsid w:val="007D1471"/>
    <w:rsid w:val="007D174E"/>
    <w:rsid w:val="007D1B44"/>
    <w:rsid w:val="007D1C6C"/>
    <w:rsid w:val="007D217B"/>
    <w:rsid w:val="007D226E"/>
    <w:rsid w:val="007D5E1A"/>
    <w:rsid w:val="007D7478"/>
    <w:rsid w:val="007E07A8"/>
    <w:rsid w:val="007E2A21"/>
    <w:rsid w:val="007E3A4C"/>
    <w:rsid w:val="007E5875"/>
    <w:rsid w:val="007E5896"/>
    <w:rsid w:val="007E6B09"/>
    <w:rsid w:val="007E756A"/>
    <w:rsid w:val="007F14D9"/>
    <w:rsid w:val="007F3912"/>
    <w:rsid w:val="007F3EC4"/>
    <w:rsid w:val="007F3FA2"/>
    <w:rsid w:val="007F463F"/>
    <w:rsid w:val="007F4B54"/>
    <w:rsid w:val="007F5DE2"/>
    <w:rsid w:val="007F7BCB"/>
    <w:rsid w:val="00802958"/>
    <w:rsid w:val="00803F00"/>
    <w:rsid w:val="0080798F"/>
    <w:rsid w:val="00810738"/>
    <w:rsid w:val="00811229"/>
    <w:rsid w:val="00811EC1"/>
    <w:rsid w:val="00812CC3"/>
    <w:rsid w:val="00813209"/>
    <w:rsid w:val="0081334A"/>
    <w:rsid w:val="00813BC5"/>
    <w:rsid w:val="00814325"/>
    <w:rsid w:val="00815820"/>
    <w:rsid w:val="008176F7"/>
    <w:rsid w:val="00820006"/>
    <w:rsid w:val="0082055B"/>
    <w:rsid w:val="00820BBB"/>
    <w:rsid w:val="008224C3"/>
    <w:rsid w:val="008225B5"/>
    <w:rsid w:val="00822977"/>
    <w:rsid w:val="00823AC6"/>
    <w:rsid w:val="00826781"/>
    <w:rsid w:val="008270C4"/>
    <w:rsid w:val="0082783A"/>
    <w:rsid w:val="00830FA6"/>
    <w:rsid w:val="00831FBB"/>
    <w:rsid w:val="00833982"/>
    <w:rsid w:val="00836762"/>
    <w:rsid w:val="008370A5"/>
    <w:rsid w:val="0084108D"/>
    <w:rsid w:val="00841351"/>
    <w:rsid w:val="00841796"/>
    <w:rsid w:val="00841DB8"/>
    <w:rsid w:val="00842B06"/>
    <w:rsid w:val="0084369B"/>
    <w:rsid w:val="0084504F"/>
    <w:rsid w:val="00845E7C"/>
    <w:rsid w:val="00847CBE"/>
    <w:rsid w:val="00851E3D"/>
    <w:rsid w:val="00852323"/>
    <w:rsid w:val="00852584"/>
    <w:rsid w:val="0085286E"/>
    <w:rsid w:val="00852E35"/>
    <w:rsid w:val="00853EA1"/>
    <w:rsid w:val="00854DF2"/>
    <w:rsid w:val="008622F4"/>
    <w:rsid w:val="0086325D"/>
    <w:rsid w:val="00863A0C"/>
    <w:rsid w:val="00863C83"/>
    <w:rsid w:val="00865FC8"/>
    <w:rsid w:val="00866FA6"/>
    <w:rsid w:val="00871115"/>
    <w:rsid w:val="0087225F"/>
    <w:rsid w:val="008734CE"/>
    <w:rsid w:val="008735AA"/>
    <w:rsid w:val="008749C4"/>
    <w:rsid w:val="00874DF1"/>
    <w:rsid w:val="00875C0F"/>
    <w:rsid w:val="008760B5"/>
    <w:rsid w:val="00876B92"/>
    <w:rsid w:val="00877615"/>
    <w:rsid w:val="00877FB0"/>
    <w:rsid w:val="008800F5"/>
    <w:rsid w:val="00881B6E"/>
    <w:rsid w:val="008836BA"/>
    <w:rsid w:val="008847B6"/>
    <w:rsid w:val="00884CBF"/>
    <w:rsid w:val="00885E1F"/>
    <w:rsid w:val="00886209"/>
    <w:rsid w:val="008901D4"/>
    <w:rsid w:val="008908AB"/>
    <w:rsid w:val="00890C83"/>
    <w:rsid w:val="00891EFD"/>
    <w:rsid w:val="00892D4B"/>
    <w:rsid w:val="00894323"/>
    <w:rsid w:val="00894365"/>
    <w:rsid w:val="00895FF5"/>
    <w:rsid w:val="00896A7E"/>
    <w:rsid w:val="00896F12"/>
    <w:rsid w:val="00897887"/>
    <w:rsid w:val="00897A18"/>
    <w:rsid w:val="008A0288"/>
    <w:rsid w:val="008A083F"/>
    <w:rsid w:val="008A1BDB"/>
    <w:rsid w:val="008A20EC"/>
    <w:rsid w:val="008A26DA"/>
    <w:rsid w:val="008A2C4D"/>
    <w:rsid w:val="008A44E3"/>
    <w:rsid w:val="008A535A"/>
    <w:rsid w:val="008A5A41"/>
    <w:rsid w:val="008A5B7B"/>
    <w:rsid w:val="008B1C9C"/>
    <w:rsid w:val="008B1EA0"/>
    <w:rsid w:val="008B1F6C"/>
    <w:rsid w:val="008B38CA"/>
    <w:rsid w:val="008B39B5"/>
    <w:rsid w:val="008B5840"/>
    <w:rsid w:val="008B66FD"/>
    <w:rsid w:val="008C23B5"/>
    <w:rsid w:val="008C311C"/>
    <w:rsid w:val="008C3892"/>
    <w:rsid w:val="008C3D0E"/>
    <w:rsid w:val="008C41A9"/>
    <w:rsid w:val="008C46F2"/>
    <w:rsid w:val="008C4988"/>
    <w:rsid w:val="008C4A1D"/>
    <w:rsid w:val="008C5437"/>
    <w:rsid w:val="008C69FD"/>
    <w:rsid w:val="008C6BEC"/>
    <w:rsid w:val="008C7735"/>
    <w:rsid w:val="008D01BF"/>
    <w:rsid w:val="008D0D48"/>
    <w:rsid w:val="008D1A24"/>
    <w:rsid w:val="008D26AF"/>
    <w:rsid w:val="008D384D"/>
    <w:rsid w:val="008D4CAD"/>
    <w:rsid w:val="008D4CE0"/>
    <w:rsid w:val="008D5725"/>
    <w:rsid w:val="008D5D5E"/>
    <w:rsid w:val="008D6B02"/>
    <w:rsid w:val="008D7115"/>
    <w:rsid w:val="008D7A9C"/>
    <w:rsid w:val="008E088C"/>
    <w:rsid w:val="008E1399"/>
    <w:rsid w:val="008E1EF7"/>
    <w:rsid w:val="008E3D26"/>
    <w:rsid w:val="008E7773"/>
    <w:rsid w:val="008F0095"/>
    <w:rsid w:val="008F13DA"/>
    <w:rsid w:val="008F1443"/>
    <w:rsid w:val="008F32C6"/>
    <w:rsid w:val="008F5745"/>
    <w:rsid w:val="008F5975"/>
    <w:rsid w:val="008F6002"/>
    <w:rsid w:val="008F70B9"/>
    <w:rsid w:val="008F790F"/>
    <w:rsid w:val="008F7CCB"/>
    <w:rsid w:val="00900454"/>
    <w:rsid w:val="009007FB"/>
    <w:rsid w:val="00900DCE"/>
    <w:rsid w:val="00901B7A"/>
    <w:rsid w:val="00903003"/>
    <w:rsid w:val="009044C7"/>
    <w:rsid w:val="00904776"/>
    <w:rsid w:val="00905978"/>
    <w:rsid w:val="00906AC2"/>
    <w:rsid w:val="00907541"/>
    <w:rsid w:val="00911E0B"/>
    <w:rsid w:val="0091432A"/>
    <w:rsid w:val="00914ABF"/>
    <w:rsid w:val="009156F7"/>
    <w:rsid w:val="00915CC1"/>
    <w:rsid w:val="00915DAC"/>
    <w:rsid w:val="00917248"/>
    <w:rsid w:val="00917778"/>
    <w:rsid w:val="0092162C"/>
    <w:rsid w:val="0092257D"/>
    <w:rsid w:val="009226F0"/>
    <w:rsid w:val="00923441"/>
    <w:rsid w:val="0092394A"/>
    <w:rsid w:val="0092485F"/>
    <w:rsid w:val="00925105"/>
    <w:rsid w:val="0092592F"/>
    <w:rsid w:val="00925936"/>
    <w:rsid w:val="00925DCD"/>
    <w:rsid w:val="00927288"/>
    <w:rsid w:val="00930806"/>
    <w:rsid w:val="0093098B"/>
    <w:rsid w:val="0093184C"/>
    <w:rsid w:val="00933AA3"/>
    <w:rsid w:val="00933EA8"/>
    <w:rsid w:val="00933EFA"/>
    <w:rsid w:val="00934714"/>
    <w:rsid w:val="00935010"/>
    <w:rsid w:val="00935296"/>
    <w:rsid w:val="00935E5B"/>
    <w:rsid w:val="00936EC3"/>
    <w:rsid w:val="00937B99"/>
    <w:rsid w:val="00940856"/>
    <w:rsid w:val="009416AB"/>
    <w:rsid w:val="009429AC"/>
    <w:rsid w:val="00942B3D"/>
    <w:rsid w:val="009431DB"/>
    <w:rsid w:val="0094353E"/>
    <w:rsid w:val="009437B1"/>
    <w:rsid w:val="00944AE4"/>
    <w:rsid w:val="009457EA"/>
    <w:rsid w:val="0094627A"/>
    <w:rsid w:val="0094690E"/>
    <w:rsid w:val="0094696B"/>
    <w:rsid w:val="00946EC2"/>
    <w:rsid w:val="00951DF4"/>
    <w:rsid w:val="00952338"/>
    <w:rsid w:val="00954112"/>
    <w:rsid w:val="00954356"/>
    <w:rsid w:val="0095629F"/>
    <w:rsid w:val="00957AB3"/>
    <w:rsid w:val="0096071B"/>
    <w:rsid w:val="00960971"/>
    <w:rsid w:val="00960C22"/>
    <w:rsid w:val="00962AC2"/>
    <w:rsid w:val="009638EB"/>
    <w:rsid w:val="0096590D"/>
    <w:rsid w:val="0096760B"/>
    <w:rsid w:val="00970D78"/>
    <w:rsid w:val="009726E5"/>
    <w:rsid w:val="009728C5"/>
    <w:rsid w:val="009756D3"/>
    <w:rsid w:val="0097605E"/>
    <w:rsid w:val="00980595"/>
    <w:rsid w:val="00980A82"/>
    <w:rsid w:val="00980CC2"/>
    <w:rsid w:val="00980D2F"/>
    <w:rsid w:val="00981039"/>
    <w:rsid w:val="009816AB"/>
    <w:rsid w:val="00981791"/>
    <w:rsid w:val="00981F6F"/>
    <w:rsid w:val="009832C4"/>
    <w:rsid w:val="00984D3D"/>
    <w:rsid w:val="00985899"/>
    <w:rsid w:val="00990025"/>
    <w:rsid w:val="009908D4"/>
    <w:rsid w:val="00991508"/>
    <w:rsid w:val="00992B3F"/>
    <w:rsid w:val="00994D47"/>
    <w:rsid w:val="00996106"/>
    <w:rsid w:val="009970D3"/>
    <w:rsid w:val="009A23E1"/>
    <w:rsid w:val="009A2660"/>
    <w:rsid w:val="009A26E9"/>
    <w:rsid w:val="009A292C"/>
    <w:rsid w:val="009A3676"/>
    <w:rsid w:val="009A3A1A"/>
    <w:rsid w:val="009A3ED0"/>
    <w:rsid w:val="009A5829"/>
    <w:rsid w:val="009A5975"/>
    <w:rsid w:val="009A60A0"/>
    <w:rsid w:val="009A6787"/>
    <w:rsid w:val="009A70E8"/>
    <w:rsid w:val="009A72F8"/>
    <w:rsid w:val="009B07D9"/>
    <w:rsid w:val="009B0BC6"/>
    <w:rsid w:val="009B1D1F"/>
    <w:rsid w:val="009B3B05"/>
    <w:rsid w:val="009B4CAB"/>
    <w:rsid w:val="009B7213"/>
    <w:rsid w:val="009C16AD"/>
    <w:rsid w:val="009C1740"/>
    <w:rsid w:val="009C24B1"/>
    <w:rsid w:val="009C3AB6"/>
    <w:rsid w:val="009C3CFC"/>
    <w:rsid w:val="009C503A"/>
    <w:rsid w:val="009C6817"/>
    <w:rsid w:val="009C6B53"/>
    <w:rsid w:val="009D0585"/>
    <w:rsid w:val="009D0D26"/>
    <w:rsid w:val="009D26AD"/>
    <w:rsid w:val="009D3621"/>
    <w:rsid w:val="009D3F99"/>
    <w:rsid w:val="009D4385"/>
    <w:rsid w:val="009D4FDD"/>
    <w:rsid w:val="009D5D61"/>
    <w:rsid w:val="009D7804"/>
    <w:rsid w:val="009E133F"/>
    <w:rsid w:val="009E1AE7"/>
    <w:rsid w:val="009E4BD3"/>
    <w:rsid w:val="009E4C0A"/>
    <w:rsid w:val="009E5C35"/>
    <w:rsid w:val="009E6DE8"/>
    <w:rsid w:val="009E7B67"/>
    <w:rsid w:val="009E7FDD"/>
    <w:rsid w:val="009F054D"/>
    <w:rsid w:val="009F1310"/>
    <w:rsid w:val="009F1F5A"/>
    <w:rsid w:val="009F2EBC"/>
    <w:rsid w:val="009F43A5"/>
    <w:rsid w:val="009F446B"/>
    <w:rsid w:val="009F4DD0"/>
    <w:rsid w:val="009F67DB"/>
    <w:rsid w:val="009F6842"/>
    <w:rsid w:val="00A00F79"/>
    <w:rsid w:val="00A010DF"/>
    <w:rsid w:val="00A01FCF"/>
    <w:rsid w:val="00A021F8"/>
    <w:rsid w:val="00A02708"/>
    <w:rsid w:val="00A04CC6"/>
    <w:rsid w:val="00A0522C"/>
    <w:rsid w:val="00A05E11"/>
    <w:rsid w:val="00A07565"/>
    <w:rsid w:val="00A0774F"/>
    <w:rsid w:val="00A10375"/>
    <w:rsid w:val="00A10E15"/>
    <w:rsid w:val="00A110A3"/>
    <w:rsid w:val="00A13DCF"/>
    <w:rsid w:val="00A17713"/>
    <w:rsid w:val="00A216CD"/>
    <w:rsid w:val="00A232AD"/>
    <w:rsid w:val="00A242E6"/>
    <w:rsid w:val="00A24E9A"/>
    <w:rsid w:val="00A2543E"/>
    <w:rsid w:val="00A260ED"/>
    <w:rsid w:val="00A269C8"/>
    <w:rsid w:val="00A27F44"/>
    <w:rsid w:val="00A301E6"/>
    <w:rsid w:val="00A31278"/>
    <w:rsid w:val="00A31797"/>
    <w:rsid w:val="00A31DE9"/>
    <w:rsid w:val="00A32DA4"/>
    <w:rsid w:val="00A3317A"/>
    <w:rsid w:val="00A3407A"/>
    <w:rsid w:val="00A34F37"/>
    <w:rsid w:val="00A35D9B"/>
    <w:rsid w:val="00A4166F"/>
    <w:rsid w:val="00A42FF5"/>
    <w:rsid w:val="00A4322F"/>
    <w:rsid w:val="00A439F1"/>
    <w:rsid w:val="00A4493F"/>
    <w:rsid w:val="00A44B74"/>
    <w:rsid w:val="00A44DBE"/>
    <w:rsid w:val="00A45A24"/>
    <w:rsid w:val="00A46125"/>
    <w:rsid w:val="00A46146"/>
    <w:rsid w:val="00A464DF"/>
    <w:rsid w:val="00A471D2"/>
    <w:rsid w:val="00A524BC"/>
    <w:rsid w:val="00A52533"/>
    <w:rsid w:val="00A530BC"/>
    <w:rsid w:val="00A53636"/>
    <w:rsid w:val="00A537D9"/>
    <w:rsid w:val="00A53A5A"/>
    <w:rsid w:val="00A53EED"/>
    <w:rsid w:val="00A54626"/>
    <w:rsid w:val="00A5540A"/>
    <w:rsid w:val="00A55995"/>
    <w:rsid w:val="00A564EC"/>
    <w:rsid w:val="00A60E65"/>
    <w:rsid w:val="00A63647"/>
    <w:rsid w:val="00A63B1F"/>
    <w:rsid w:val="00A64120"/>
    <w:rsid w:val="00A64B0D"/>
    <w:rsid w:val="00A66EAF"/>
    <w:rsid w:val="00A678DD"/>
    <w:rsid w:val="00A713CE"/>
    <w:rsid w:val="00A71F00"/>
    <w:rsid w:val="00A72EE7"/>
    <w:rsid w:val="00A73272"/>
    <w:rsid w:val="00A738EB"/>
    <w:rsid w:val="00A73C15"/>
    <w:rsid w:val="00A7431B"/>
    <w:rsid w:val="00A75049"/>
    <w:rsid w:val="00A76E19"/>
    <w:rsid w:val="00A8054A"/>
    <w:rsid w:val="00A808A4"/>
    <w:rsid w:val="00A81B6C"/>
    <w:rsid w:val="00A82F37"/>
    <w:rsid w:val="00A8306B"/>
    <w:rsid w:val="00A8422A"/>
    <w:rsid w:val="00A84926"/>
    <w:rsid w:val="00A8591A"/>
    <w:rsid w:val="00A85E4A"/>
    <w:rsid w:val="00A8631B"/>
    <w:rsid w:val="00A86770"/>
    <w:rsid w:val="00A870A5"/>
    <w:rsid w:val="00A913EA"/>
    <w:rsid w:val="00A916A7"/>
    <w:rsid w:val="00A91750"/>
    <w:rsid w:val="00A93590"/>
    <w:rsid w:val="00A952B4"/>
    <w:rsid w:val="00A95D2D"/>
    <w:rsid w:val="00A961EB"/>
    <w:rsid w:val="00A96911"/>
    <w:rsid w:val="00A97126"/>
    <w:rsid w:val="00A9726B"/>
    <w:rsid w:val="00AA069C"/>
    <w:rsid w:val="00AA0D80"/>
    <w:rsid w:val="00AA4D6C"/>
    <w:rsid w:val="00AB0486"/>
    <w:rsid w:val="00AB1844"/>
    <w:rsid w:val="00AB20F8"/>
    <w:rsid w:val="00AB368D"/>
    <w:rsid w:val="00AB3825"/>
    <w:rsid w:val="00AB4BFC"/>
    <w:rsid w:val="00AB5698"/>
    <w:rsid w:val="00AB58BB"/>
    <w:rsid w:val="00AB5C99"/>
    <w:rsid w:val="00AB6F0D"/>
    <w:rsid w:val="00AB75B3"/>
    <w:rsid w:val="00AC3624"/>
    <w:rsid w:val="00AC487A"/>
    <w:rsid w:val="00AC6293"/>
    <w:rsid w:val="00AC6DB7"/>
    <w:rsid w:val="00AC7B09"/>
    <w:rsid w:val="00AC7BF9"/>
    <w:rsid w:val="00AC7CE6"/>
    <w:rsid w:val="00AD0C06"/>
    <w:rsid w:val="00AD3F19"/>
    <w:rsid w:val="00AD4718"/>
    <w:rsid w:val="00AD5CAB"/>
    <w:rsid w:val="00AD6883"/>
    <w:rsid w:val="00AE0D66"/>
    <w:rsid w:val="00AE218C"/>
    <w:rsid w:val="00AE2A29"/>
    <w:rsid w:val="00AE5196"/>
    <w:rsid w:val="00AE5C5E"/>
    <w:rsid w:val="00AF1407"/>
    <w:rsid w:val="00AF21B1"/>
    <w:rsid w:val="00AF21EF"/>
    <w:rsid w:val="00AF2657"/>
    <w:rsid w:val="00AF2723"/>
    <w:rsid w:val="00AF28F2"/>
    <w:rsid w:val="00AF2A15"/>
    <w:rsid w:val="00AF460C"/>
    <w:rsid w:val="00AF4F22"/>
    <w:rsid w:val="00AF6A69"/>
    <w:rsid w:val="00AF6B58"/>
    <w:rsid w:val="00B014D3"/>
    <w:rsid w:val="00B01CFA"/>
    <w:rsid w:val="00B02E2C"/>
    <w:rsid w:val="00B02EB6"/>
    <w:rsid w:val="00B0307E"/>
    <w:rsid w:val="00B04517"/>
    <w:rsid w:val="00B050FA"/>
    <w:rsid w:val="00B07B5B"/>
    <w:rsid w:val="00B10A72"/>
    <w:rsid w:val="00B113B2"/>
    <w:rsid w:val="00B11434"/>
    <w:rsid w:val="00B1270C"/>
    <w:rsid w:val="00B149F0"/>
    <w:rsid w:val="00B15840"/>
    <w:rsid w:val="00B15CDC"/>
    <w:rsid w:val="00B161BF"/>
    <w:rsid w:val="00B20A1A"/>
    <w:rsid w:val="00B21092"/>
    <w:rsid w:val="00B210E2"/>
    <w:rsid w:val="00B21303"/>
    <w:rsid w:val="00B21676"/>
    <w:rsid w:val="00B23EE0"/>
    <w:rsid w:val="00B24FAF"/>
    <w:rsid w:val="00B25A24"/>
    <w:rsid w:val="00B2704E"/>
    <w:rsid w:val="00B274E1"/>
    <w:rsid w:val="00B27CBA"/>
    <w:rsid w:val="00B31050"/>
    <w:rsid w:val="00B315C6"/>
    <w:rsid w:val="00B32436"/>
    <w:rsid w:val="00B33701"/>
    <w:rsid w:val="00B34C32"/>
    <w:rsid w:val="00B34C9A"/>
    <w:rsid w:val="00B34FE9"/>
    <w:rsid w:val="00B35103"/>
    <w:rsid w:val="00B36B13"/>
    <w:rsid w:val="00B41AEB"/>
    <w:rsid w:val="00B43187"/>
    <w:rsid w:val="00B43753"/>
    <w:rsid w:val="00B43FDC"/>
    <w:rsid w:val="00B44BAF"/>
    <w:rsid w:val="00B44DDC"/>
    <w:rsid w:val="00B4508B"/>
    <w:rsid w:val="00B45C98"/>
    <w:rsid w:val="00B46CFF"/>
    <w:rsid w:val="00B47537"/>
    <w:rsid w:val="00B4785B"/>
    <w:rsid w:val="00B50191"/>
    <w:rsid w:val="00B50865"/>
    <w:rsid w:val="00B515A8"/>
    <w:rsid w:val="00B5168C"/>
    <w:rsid w:val="00B520B0"/>
    <w:rsid w:val="00B524E9"/>
    <w:rsid w:val="00B5278A"/>
    <w:rsid w:val="00B529A5"/>
    <w:rsid w:val="00B53CD4"/>
    <w:rsid w:val="00B53CDB"/>
    <w:rsid w:val="00B56546"/>
    <w:rsid w:val="00B565D9"/>
    <w:rsid w:val="00B60C2D"/>
    <w:rsid w:val="00B61840"/>
    <w:rsid w:val="00B6275F"/>
    <w:rsid w:val="00B64C39"/>
    <w:rsid w:val="00B67E80"/>
    <w:rsid w:val="00B70E51"/>
    <w:rsid w:val="00B71260"/>
    <w:rsid w:val="00B72B83"/>
    <w:rsid w:val="00B7462F"/>
    <w:rsid w:val="00B7635B"/>
    <w:rsid w:val="00B76707"/>
    <w:rsid w:val="00B76EE2"/>
    <w:rsid w:val="00B818B9"/>
    <w:rsid w:val="00B8241B"/>
    <w:rsid w:val="00B82787"/>
    <w:rsid w:val="00B86290"/>
    <w:rsid w:val="00B86368"/>
    <w:rsid w:val="00B926E1"/>
    <w:rsid w:val="00B9586D"/>
    <w:rsid w:val="00B964D8"/>
    <w:rsid w:val="00B96C25"/>
    <w:rsid w:val="00B96D24"/>
    <w:rsid w:val="00B96D85"/>
    <w:rsid w:val="00BA20A4"/>
    <w:rsid w:val="00BA2CE6"/>
    <w:rsid w:val="00BA36F0"/>
    <w:rsid w:val="00BA4625"/>
    <w:rsid w:val="00BA4686"/>
    <w:rsid w:val="00BA489B"/>
    <w:rsid w:val="00BA59E5"/>
    <w:rsid w:val="00BA5C03"/>
    <w:rsid w:val="00BA6EFC"/>
    <w:rsid w:val="00BA732D"/>
    <w:rsid w:val="00BA7549"/>
    <w:rsid w:val="00BB0324"/>
    <w:rsid w:val="00BB1671"/>
    <w:rsid w:val="00BB1D75"/>
    <w:rsid w:val="00BB2A65"/>
    <w:rsid w:val="00BB418C"/>
    <w:rsid w:val="00BB56BA"/>
    <w:rsid w:val="00BB703F"/>
    <w:rsid w:val="00BC040C"/>
    <w:rsid w:val="00BC2619"/>
    <w:rsid w:val="00BC2F2F"/>
    <w:rsid w:val="00BC361F"/>
    <w:rsid w:val="00BC38FD"/>
    <w:rsid w:val="00BC49B1"/>
    <w:rsid w:val="00BC5C49"/>
    <w:rsid w:val="00BC5D85"/>
    <w:rsid w:val="00BC7231"/>
    <w:rsid w:val="00BD0CE0"/>
    <w:rsid w:val="00BD2455"/>
    <w:rsid w:val="00BD2F0F"/>
    <w:rsid w:val="00BD5C3F"/>
    <w:rsid w:val="00BD7456"/>
    <w:rsid w:val="00BD74E4"/>
    <w:rsid w:val="00BD7C31"/>
    <w:rsid w:val="00BE1054"/>
    <w:rsid w:val="00BE190D"/>
    <w:rsid w:val="00BE1EB8"/>
    <w:rsid w:val="00BE4DF0"/>
    <w:rsid w:val="00BE72BA"/>
    <w:rsid w:val="00BE76B3"/>
    <w:rsid w:val="00BF0025"/>
    <w:rsid w:val="00BF04AD"/>
    <w:rsid w:val="00BF07E2"/>
    <w:rsid w:val="00BF127C"/>
    <w:rsid w:val="00BF3F1B"/>
    <w:rsid w:val="00BF48CA"/>
    <w:rsid w:val="00BF4B63"/>
    <w:rsid w:val="00BF6301"/>
    <w:rsid w:val="00BF7875"/>
    <w:rsid w:val="00C00555"/>
    <w:rsid w:val="00C01F8A"/>
    <w:rsid w:val="00C035A6"/>
    <w:rsid w:val="00C03F3D"/>
    <w:rsid w:val="00C0401B"/>
    <w:rsid w:val="00C0735D"/>
    <w:rsid w:val="00C10727"/>
    <w:rsid w:val="00C14625"/>
    <w:rsid w:val="00C14F04"/>
    <w:rsid w:val="00C160B8"/>
    <w:rsid w:val="00C16433"/>
    <w:rsid w:val="00C17EE5"/>
    <w:rsid w:val="00C203CD"/>
    <w:rsid w:val="00C2129D"/>
    <w:rsid w:val="00C23A18"/>
    <w:rsid w:val="00C26252"/>
    <w:rsid w:val="00C275E5"/>
    <w:rsid w:val="00C2786F"/>
    <w:rsid w:val="00C279A6"/>
    <w:rsid w:val="00C27DAF"/>
    <w:rsid w:val="00C31698"/>
    <w:rsid w:val="00C323E4"/>
    <w:rsid w:val="00C32EB0"/>
    <w:rsid w:val="00C355C5"/>
    <w:rsid w:val="00C37642"/>
    <w:rsid w:val="00C407A9"/>
    <w:rsid w:val="00C40B72"/>
    <w:rsid w:val="00C413BB"/>
    <w:rsid w:val="00C41883"/>
    <w:rsid w:val="00C41BA1"/>
    <w:rsid w:val="00C44524"/>
    <w:rsid w:val="00C46048"/>
    <w:rsid w:val="00C46D2E"/>
    <w:rsid w:val="00C46F9B"/>
    <w:rsid w:val="00C47328"/>
    <w:rsid w:val="00C47A68"/>
    <w:rsid w:val="00C47EA2"/>
    <w:rsid w:val="00C50437"/>
    <w:rsid w:val="00C513C3"/>
    <w:rsid w:val="00C5284E"/>
    <w:rsid w:val="00C52C94"/>
    <w:rsid w:val="00C53F16"/>
    <w:rsid w:val="00C55020"/>
    <w:rsid w:val="00C5514D"/>
    <w:rsid w:val="00C55641"/>
    <w:rsid w:val="00C56F5B"/>
    <w:rsid w:val="00C578CE"/>
    <w:rsid w:val="00C60971"/>
    <w:rsid w:val="00C609F3"/>
    <w:rsid w:val="00C63607"/>
    <w:rsid w:val="00C63795"/>
    <w:rsid w:val="00C654E6"/>
    <w:rsid w:val="00C6591A"/>
    <w:rsid w:val="00C65E77"/>
    <w:rsid w:val="00C663B4"/>
    <w:rsid w:val="00C667B9"/>
    <w:rsid w:val="00C71303"/>
    <w:rsid w:val="00C71E48"/>
    <w:rsid w:val="00C74900"/>
    <w:rsid w:val="00C76368"/>
    <w:rsid w:val="00C76AEA"/>
    <w:rsid w:val="00C80A98"/>
    <w:rsid w:val="00C849EB"/>
    <w:rsid w:val="00C84F49"/>
    <w:rsid w:val="00C875A7"/>
    <w:rsid w:val="00C8779E"/>
    <w:rsid w:val="00C905A5"/>
    <w:rsid w:val="00C90FCB"/>
    <w:rsid w:val="00C92278"/>
    <w:rsid w:val="00C92788"/>
    <w:rsid w:val="00C92A4D"/>
    <w:rsid w:val="00C9342B"/>
    <w:rsid w:val="00C9390F"/>
    <w:rsid w:val="00C93B12"/>
    <w:rsid w:val="00C9506C"/>
    <w:rsid w:val="00C95A6F"/>
    <w:rsid w:val="00C97156"/>
    <w:rsid w:val="00CA0287"/>
    <w:rsid w:val="00CA1035"/>
    <w:rsid w:val="00CA14E2"/>
    <w:rsid w:val="00CA18E2"/>
    <w:rsid w:val="00CA250F"/>
    <w:rsid w:val="00CA2986"/>
    <w:rsid w:val="00CA4C22"/>
    <w:rsid w:val="00CA6101"/>
    <w:rsid w:val="00CA7B5A"/>
    <w:rsid w:val="00CB1A83"/>
    <w:rsid w:val="00CB1F9A"/>
    <w:rsid w:val="00CB3938"/>
    <w:rsid w:val="00CB41C2"/>
    <w:rsid w:val="00CB4847"/>
    <w:rsid w:val="00CB4FDF"/>
    <w:rsid w:val="00CB5645"/>
    <w:rsid w:val="00CB5BDC"/>
    <w:rsid w:val="00CC0F5F"/>
    <w:rsid w:val="00CC171A"/>
    <w:rsid w:val="00CC1B7F"/>
    <w:rsid w:val="00CC22AA"/>
    <w:rsid w:val="00CC2915"/>
    <w:rsid w:val="00CC2D5E"/>
    <w:rsid w:val="00CC30F3"/>
    <w:rsid w:val="00CC3C33"/>
    <w:rsid w:val="00CC42AD"/>
    <w:rsid w:val="00CC42BB"/>
    <w:rsid w:val="00CC4905"/>
    <w:rsid w:val="00CC5452"/>
    <w:rsid w:val="00CC6610"/>
    <w:rsid w:val="00CC6C8A"/>
    <w:rsid w:val="00CC6D14"/>
    <w:rsid w:val="00CC6DC1"/>
    <w:rsid w:val="00CD14FB"/>
    <w:rsid w:val="00CD3E0E"/>
    <w:rsid w:val="00CD4B7C"/>
    <w:rsid w:val="00CD536E"/>
    <w:rsid w:val="00CD5576"/>
    <w:rsid w:val="00CD6784"/>
    <w:rsid w:val="00CD7ABA"/>
    <w:rsid w:val="00CE2196"/>
    <w:rsid w:val="00CE381F"/>
    <w:rsid w:val="00CE3A0B"/>
    <w:rsid w:val="00CE4935"/>
    <w:rsid w:val="00CE54EA"/>
    <w:rsid w:val="00CF0617"/>
    <w:rsid w:val="00CF2DCE"/>
    <w:rsid w:val="00CF30AE"/>
    <w:rsid w:val="00CF3AF1"/>
    <w:rsid w:val="00CF4133"/>
    <w:rsid w:val="00CF46AF"/>
    <w:rsid w:val="00CF5FB0"/>
    <w:rsid w:val="00CF68A0"/>
    <w:rsid w:val="00CF74B6"/>
    <w:rsid w:val="00CF7C19"/>
    <w:rsid w:val="00D007E9"/>
    <w:rsid w:val="00D00C6E"/>
    <w:rsid w:val="00D021B5"/>
    <w:rsid w:val="00D03DBB"/>
    <w:rsid w:val="00D04869"/>
    <w:rsid w:val="00D05243"/>
    <w:rsid w:val="00D06AD3"/>
    <w:rsid w:val="00D06B24"/>
    <w:rsid w:val="00D0728A"/>
    <w:rsid w:val="00D072F6"/>
    <w:rsid w:val="00D07785"/>
    <w:rsid w:val="00D16134"/>
    <w:rsid w:val="00D166F4"/>
    <w:rsid w:val="00D166FC"/>
    <w:rsid w:val="00D169FA"/>
    <w:rsid w:val="00D16FA4"/>
    <w:rsid w:val="00D17CF8"/>
    <w:rsid w:val="00D20602"/>
    <w:rsid w:val="00D209C8"/>
    <w:rsid w:val="00D20D79"/>
    <w:rsid w:val="00D23B2C"/>
    <w:rsid w:val="00D23B2D"/>
    <w:rsid w:val="00D246DF"/>
    <w:rsid w:val="00D27313"/>
    <w:rsid w:val="00D30FE7"/>
    <w:rsid w:val="00D3193C"/>
    <w:rsid w:val="00D32EDE"/>
    <w:rsid w:val="00D3306E"/>
    <w:rsid w:val="00D342CE"/>
    <w:rsid w:val="00D344FE"/>
    <w:rsid w:val="00D3458A"/>
    <w:rsid w:val="00D371EB"/>
    <w:rsid w:val="00D37310"/>
    <w:rsid w:val="00D37C44"/>
    <w:rsid w:val="00D37E47"/>
    <w:rsid w:val="00D4082A"/>
    <w:rsid w:val="00D40964"/>
    <w:rsid w:val="00D40FB2"/>
    <w:rsid w:val="00D4235F"/>
    <w:rsid w:val="00D42AE2"/>
    <w:rsid w:val="00D4316E"/>
    <w:rsid w:val="00D43D15"/>
    <w:rsid w:val="00D44EDA"/>
    <w:rsid w:val="00D45A8A"/>
    <w:rsid w:val="00D461D5"/>
    <w:rsid w:val="00D465B8"/>
    <w:rsid w:val="00D47533"/>
    <w:rsid w:val="00D53624"/>
    <w:rsid w:val="00D54F9C"/>
    <w:rsid w:val="00D562E7"/>
    <w:rsid w:val="00D60050"/>
    <w:rsid w:val="00D63019"/>
    <w:rsid w:val="00D63784"/>
    <w:rsid w:val="00D63944"/>
    <w:rsid w:val="00D66203"/>
    <w:rsid w:val="00D66205"/>
    <w:rsid w:val="00D70472"/>
    <w:rsid w:val="00D7406C"/>
    <w:rsid w:val="00D741EC"/>
    <w:rsid w:val="00D75119"/>
    <w:rsid w:val="00D75597"/>
    <w:rsid w:val="00D7561A"/>
    <w:rsid w:val="00D75F2B"/>
    <w:rsid w:val="00D76CE9"/>
    <w:rsid w:val="00D77069"/>
    <w:rsid w:val="00D8004D"/>
    <w:rsid w:val="00D8046F"/>
    <w:rsid w:val="00D814B8"/>
    <w:rsid w:val="00D81652"/>
    <w:rsid w:val="00D816EF"/>
    <w:rsid w:val="00D82303"/>
    <w:rsid w:val="00D834A3"/>
    <w:rsid w:val="00D83BD7"/>
    <w:rsid w:val="00D84048"/>
    <w:rsid w:val="00D84D03"/>
    <w:rsid w:val="00D85677"/>
    <w:rsid w:val="00D85C7E"/>
    <w:rsid w:val="00D8607D"/>
    <w:rsid w:val="00D9078D"/>
    <w:rsid w:val="00D90919"/>
    <w:rsid w:val="00D90EAC"/>
    <w:rsid w:val="00D91089"/>
    <w:rsid w:val="00D93AA2"/>
    <w:rsid w:val="00D94E85"/>
    <w:rsid w:val="00D95DF4"/>
    <w:rsid w:val="00D971BF"/>
    <w:rsid w:val="00D97BB5"/>
    <w:rsid w:val="00DA1C71"/>
    <w:rsid w:val="00DA229A"/>
    <w:rsid w:val="00DA3220"/>
    <w:rsid w:val="00DA3AFD"/>
    <w:rsid w:val="00DA3E57"/>
    <w:rsid w:val="00DA553D"/>
    <w:rsid w:val="00DA6998"/>
    <w:rsid w:val="00DA73B5"/>
    <w:rsid w:val="00DA73C8"/>
    <w:rsid w:val="00DA76DD"/>
    <w:rsid w:val="00DA7B39"/>
    <w:rsid w:val="00DA7BAC"/>
    <w:rsid w:val="00DB0E36"/>
    <w:rsid w:val="00DB1044"/>
    <w:rsid w:val="00DB25EE"/>
    <w:rsid w:val="00DB3AC5"/>
    <w:rsid w:val="00DB3B80"/>
    <w:rsid w:val="00DB50E7"/>
    <w:rsid w:val="00DB5813"/>
    <w:rsid w:val="00DC0913"/>
    <w:rsid w:val="00DC238B"/>
    <w:rsid w:val="00DC2F6F"/>
    <w:rsid w:val="00DC37CF"/>
    <w:rsid w:val="00DC43B1"/>
    <w:rsid w:val="00DC4605"/>
    <w:rsid w:val="00DC4E51"/>
    <w:rsid w:val="00DC5C09"/>
    <w:rsid w:val="00DC6844"/>
    <w:rsid w:val="00DC798B"/>
    <w:rsid w:val="00DD1173"/>
    <w:rsid w:val="00DD1B40"/>
    <w:rsid w:val="00DD1F23"/>
    <w:rsid w:val="00DD1F8E"/>
    <w:rsid w:val="00DD7B7C"/>
    <w:rsid w:val="00DE3555"/>
    <w:rsid w:val="00DE3DC5"/>
    <w:rsid w:val="00DE3EC0"/>
    <w:rsid w:val="00DE6026"/>
    <w:rsid w:val="00DE7D1A"/>
    <w:rsid w:val="00DE7FFB"/>
    <w:rsid w:val="00DF0CA6"/>
    <w:rsid w:val="00DF1B6F"/>
    <w:rsid w:val="00DF1CF9"/>
    <w:rsid w:val="00DF23E5"/>
    <w:rsid w:val="00DF2419"/>
    <w:rsid w:val="00DF2AC9"/>
    <w:rsid w:val="00DF3CE4"/>
    <w:rsid w:val="00DF488E"/>
    <w:rsid w:val="00DF5A59"/>
    <w:rsid w:val="00DF761E"/>
    <w:rsid w:val="00E0235A"/>
    <w:rsid w:val="00E027C9"/>
    <w:rsid w:val="00E05235"/>
    <w:rsid w:val="00E063E7"/>
    <w:rsid w:val="00E07094"/>
    <w:rsid w:val="00E073A8"/>
    <w:rsid w:val="00E07A22"/>
    <w:rsid w:val="00E07D27"/>
    <w:rsid w:val="00E10051"/>
    <w:rsid w:val="00E10956"/>
    <w:rsid w:val="00E111FF"/>
    <w:rsid w:val="00E1212A"/>
    <w:rsid w:val="00E13730"/>
    <w:rsid w:val="00E157FA"/>
    <w:rsid w:val="00E15F28"/>
    <w:rsid w:val="00E162F8"/>
    <w:rsid w:val="00E204CD"/>
    <w:rsid w:val="00E2205F"/>
    <w:rsid w:val="00E22648"/>
    <w:rsid w:val="00E22B23"/>
    <w:rsid w:val="00E236E9"/>
    <w:rsid w:val="00E25CEA"/>
    <w:rsid w:val="00E2640F"/>
    <w:rsid w:val="00E26CEA"/>
    <w:rsid w:val="00E308DC"/>
    <w:rsid w:val="00E3101B"/>
    <w:rsid w:val="00E310BE"/>
    <w:rsid w:val="00E3179F"/>
    <w:rsid w:val="00E32A42"/>
    <w:rsid w:val="00E32AE1"/>
    <w:rsid w:val="00E32B50"/>
    <w:rsid w:val="00E33697"/>
    <w:rsid w:val="00E343E0"/>
    <w:rsid w:val="00E348A2"/>
    <w:rsid w:val="00E3666D"/>
    <w:rsid w:val="00E37251"/>
    <w:rsid w:val="00E376BC"/>
    <w:rsid w:val="00E4015C"/>
    <w:rsid w:val="00E42B10"/>
    <w:rsid w:val="00E432F9"/>
    <w:rsid w:val="00E44525"/>
    <w:rsid w:val="00E47276"/>
    <w:rsid w:val="00E4747D"/>
    <w:rsid w:val="00E50344"/>
    <w:rsid w:val="00E525A9"/>
    <w:rsid w:val="00E54CE4"/>
    <w:rsid w:val="00E55842"/>
    <w:rsid w:val="00E563ED"/>
    <w:rsid w:val="00E56533"/>
    <w:rsid w:val="00E56A7C"/>
    <w:rsid w:val="00E56A84"/>
    <w:rsid w:val="00E56C5C"/>
    <w:rsid w:val="00E56F2E"/>
    <w:rsid w:val="00E5766E"/>
    <w:rsid w:val="00E60494"/>
    <w:rsid w:val="00E623BF"/>
    <w:rsid w:val="00E65026"/>
    <w:rsid w:val="00E6570C"/>
    <w:rsid w:val="00E65B3D"/>
    <w:rsid w:val="00E6608F"/>
    <w:rsid w:val="00E664DB"/>
    <w:rsid w:val="00E66859"/>
    <w:rsid w:val="00E732F8"/>
    <w:rsid w:val="00E73CA8"/>
    <w:rsid w:val="00E7431F"/>
    <w:rsid w:val="00E770E7"/>
    <w:rsid w:val="00E77185"/>
    <w:rsid w:val="00E77843"/>
    <w:rsid w:val="00E8094E"/>
    <w:rsid w:val="00E85AE1"/>
    <w:rsid w:val="00E85BE8"/>
    <w:rsid w:val="00E85CAD"/>
    <w:rsid w:val="00E878D7"/>
    <w:rsid w:val="00E90259"/>
    <w:rsid w:val="00E9207F"/>
    <w:rsid w:val="00E920AC"/>
    <w:rsid w:val="00E929CF"/>
    <w:rsid w:val="00E94458"/>
    <w:rsid w:val="00E946DF"/>
    <w:rsid w:val="00E94E85"/>
    <w:rsid w:val="00E951D2"/>
    <w:rsid w:val="00E95F57"/>
    <w:rsid w:val="00E96E13"/>
    <w:rsid w:val="00EA0265"/>
    <w:rsid w:val="00EA205D"/>
    <w:rsid w:val="00EA303E"/>
    <w:rsid w:val="00EA35B6"/>
    <w:rsid w:val="00EA3F30"/>
    <w:rsid w:val="00EA45C5"/>
    <w:rsid w:val="00EA524A"/>
    <w:rsid w:val="00EA5270"/>
    <w:rsid w:val="00EA5510"/>
    <w:rsid w:val="00EA5B56"/>
    <w:rsid w:val="00EA65E9"/>
    <w:rsid w:val="00EA7212"/>
    <w:rsid w:val="00EA79A8"/>
    <w:rsid w:val="00EB0328"/>
    <w:rsid w:val="00EB0FA0"/>
    <w:rsid w:val="00EB1B69"/>
    <w:rsid w:val="00EB2654"/>
    <w:rsid w:val="00EB291E"/>
    <w:rsid w:val="00EB2C9F"/>
    <w:rsid w:val="00EB32A7"/>
    <w:rsid w:val="00EB4106"/>
    <w:rsid w:val="00EB4F92"/>
    <w:rsid w:val="00EB54AF"/>
    <w:rsid w:val="00EB7768"/>
    <w:rsid w:val="00EB7842"/>
    <w:rsid w:val="00EC10D6"/>
    <w:rsid w:val="00EC35EA"/>
    <w:rsid w:val="00EC42D0"/>
    <w:rsid w:val="00EC6915"/>
    <w:rsid w:val="00EC6A6A"/>
    <w:rsid w:val="00EC7418"/>
    <w:rsid w:val="00ED3009"/>
    <w:rsid w:val="00ED45AA"/>
    <w:rsid w:val="00ED59AD"/>
    <w:rsid w:val="00ED6053"/>
    <w:rsid w:val="00ED6695"/>
    <w:rsid w:val="00ED74C3"/>
    <w:rsid w:val="00ED7E28"/>
    <w:rsid w:val="00ED7E32"/>
    <w:rsid w:val="00EE2DDD"/>
    <w:rsid w:val="00EE322B"/>
    <w:rsid w:val="00EE371B"/>
    <w:rsid w:val="00EE4915"/>
    <w:rsid w:val="00EE6AEF"/>
    <w:rsid w:val="00EE7136"/>
    <w:rsid w:val="00EE7334"/>
    <w:rsid w:val="00EE78F4"/>
    <w:rsid w:val="00EE79C3"/>
    <w:rsid w:val="00EE7A74"/>
    <w:rsid w:val="00EF0EE6"/>
    <w:rsid w:val="00EF263F"/>
    <w:rsid w:val="00EF2B44"/>
    <w:rsid w:val="00EF3148"/>
    <w:rsid w:val="00EF3321"/>
    <w:rsid w:val="00EF3728"/>
    <w:rsid w:val="00EF51FA"/>
    <w:rsid w:val="00EF549D"/>
    <w:rsid w:val="00EF5BD0"/>
    <w:rsid w:val="00EF731C"/>
    <w:rsid w:val="00EF775A"/>
    <w:rsid w:val="00EF7AFE"/>
    <w:rsid w:val="00F007D5"/>
    <w:rsid w:val="00F01AD0"/>
    <w:rsid w:val="00F0294A"/>
    <w:rsid w:val="00F02C00"/>
    <w:rsid w:val="00F0367B"/>
    <w:rsid w:val="00F03D12"/>
    <w:rsid w:val="00F042C9"/>
    <w:rsid w:val="00F06826"/>
    <w:rsid w:val="00F105A6"/>
    <w:rsid w:val="00F116D2"/>
    <w:rsid w:val="00F11C14"/>
    <w:rsid w:val="00F11C45"/>
    <w:rsid w:val="00F12364"/>
    <w:rsid w:val="00F13401"/>
    <w:rsid w:val="00F154AB"/>
    <w:rsid w:val="00F20B8C"/>
    <w:rsid w:val="00F2342A"/>
    <w:rsid w:val="00F23548"/>
    <w:rsid w:val="00F2379A"/>
    <w:rsid w:val="00F247A8"/>
    <w:rsid w:val="00F24987"/>
    <w:rsid w:val="00F249AC"/>
    <w:rsid w:val="00F26AE0"/>
    <w:rsid w:val="00F301D3"/>
    <w:rsid w:val="00F32E10"/>
    <w:rsid w:val="00F3471B"/>
    <w:rsid w:val="00F35AFA"/>
    <w:rsid w:val="00F42194"/>
    <w:rsid w:val="00F441F0"/>
    <w:rsid w:val="00F44444"/>
    <w:rsid w:val="00F44A16"/>
    <w:rsid w:val="00F44F61"/>
    <w:rsid w:val="00F45769"/>
    <w:rsid w:val="00F459C5"/>
    <w:rsid w:val="00F46F40"/>
    <w:rsid w:val="00F51319"/>
    <w:rsid w:val="00F526E0"/>
    <w:rsid w:val="00F52D3E"/>
    <w:rsid w:val="00F531F3"/>
    <w:rsid w:val="00F53739"/>
    <w:rsid w:val="00F53F9A"/>
    <w:rsid w:val="00F54527"/>
    <w:rsid w:val="00F5568B"/>
    <w:rsid w:val="00F558AE"/>
    <w:rsid w:val="00F578E0"/>
    <w:rsid w:val="00F57E25"/>
    <w:rsid w:val="00F6009F"/>
    <w:rsid w:val="00F61795"/>
    <w:rsid w:val="00F62C89"/>
    <w:rsid w:val="00F63D6A"/>
    <w:rsid w:val="00F63EA1"/>
    <w:rsid w:val="00F644B3"/>
    <w:rsid w:val="00F65D3E"/>
    <w:rsid w:val="00F65ED0"/>
    <w:rsid w:val="00F660B2"/>
    <w:rsid w:val="00F675F0"/>
    <w:rsid w:val="00F70F45"/>
    <w:rsid w:val="00F7145B"/>
    <w:rsid w:val="00F72042"/>
    <w:rsid w:val="00F7243C"/>
    <w:rsid w:val="00F73790"/>
    <w:rsid w:val="00F73FDA"/>
    <w:rsid w:val="00F80B7A"/>
    <w:rsid w:val="00F80F2E"/>
    <w:rsid w:val="00F81BCF"/>
    <w:rsid w:val="00F822A5"/>
    <w:rsid w:val="00F82487"/>
    <w:rsid w:val="00F82EB9"/>
    <w:rsid w:val="00F833D5"/>
    <w:rsid w:val="00F8561A"/>
    <w:rsid w:val="00F859FB"/>
    <w:rsid w:val="00F860CA"/>
    <w:rsid w:val="00F8752F"/>
    <w:rsid w:val="00F875ED"/>
    <w:rsid w:val="00F915C0"/>
    <w:rsid w:val="00F919A6"/>
    <w:rsid w:val="00F91EDE"/>
    <w:rsid w:val="00F92A05"/>
    <w:rsid w:val="00F94C30"/>
    <w:rsid w:val="00F96979"/>
    <w:rsid w:val="00F96B01"/>
    <w:rsid w:val="00F96B20"/>
    <w:rsid w:val="00F96F9A"/>
    <w:rsid w:val="00F97AB5"/>
    <w:rsid w:val="00FA0481"/>
    <w:rsid w:val="00FA1969"/>
    <w:rsid w:val="00FA2C18"/>
    <w:rsid w:val="00FA3500"/>
    <w:rsid w:val="00FA5C83"/>
    <w:rsid w:val="00FA7981"/>
    <w:rsid w:val="00FA7A19"/>
    <w:rsid w:val="00FB06BD"/>
    <w:rsid w:val="00FB28BA"/>
    <w:rsid w:val="00FB2B75"/>
    <w:rsid w:val="00FB318F"/>
    <w:rsid w:val="00FB3D6F"/>
    <w:rsid w:val="00FB4AAB"/>
    <w:rsid w:val="00FB5462"/>
    <w:rsid w:val="00FB7480"/>
    <w:rsid w:val="00FB7B73"/>
    <w:rsid w:val="00FC1667"/>
    <w:rsid w:val="00FC3809"/>
    <w:rsid w:val="00FC3CF7"/>
    <w:rsid w:val="00FC4D0A"/>
    <w:rsid w:val="00FD1748"/>
    <w:rsid w:val="00FD192C"/>
    <w:rsid w:val="00FD59DA"/>
    <w:rsid w:val="00FD63C7"/>
    <w:rsid w:val="00FE00EB"/>
    <w:rsid w:val="00FE02CC"/>
    <w:rsid w:val="00FE5E52"/>
    <w:rsid w:val="00FE63F9"/>
    <w:rsid w:val="00FE650B"/>
    <w:rsid w:val="00FE780E"/>
    <w:rsid w:val="00FF0AFA"/>
    <w:rsid w:val="00FF48E8"/>
    <w:rsid w:val="00FF6F0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B2B473"/>
  <w14:defaultImageDpi w14:val="0"/>
  <w15:docId w15:val="{50BE2E72-6594-4168-9C86-1AD0AAAC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4B1"/>
    <w:pPr>
      <w:spacing w:after="0"/>
    </w:pPr>
    <w:rPr>
      <w:rFonts w:ascii="StobiSerif Regular" w:hAnsi="StobiSerif Regular" w:cs="Times New Roman"/>
    </w:rPr>
  </w:style>
  <w:style w:type="paragraph" w:styleId="Heading1">
    <w:name w:val="heading 1"/>
    <w:basedOn w:val="Normal"/>
    <w:next w:val="Normal"/>
    <w:link w:val="Heading1Char"/>
    <w:uiPriority w:val="9"/>
    <w:qFormat/>
    <w:rsid w:val="00B7462F"/>
    <w:pPr>
      <w:keepNext/>
      <w:keepLines/>
      <w:spacing w:before="240" w:after="240"/>
      <w:outlineLvl w:val="0"/>
    </w:pPr>
    <w:rPr>
      <w:rFonts w:eastAsiaTheme="majorEastAsia"/>
      <w:b/>
      <w:caps/>
      <w:sz w:val="28"/>
      <w:szCs w:val="32"/>
    </w:rPr>
  </w:style>
  <w:style w:type="paragraph" w:styleId="Heading2">
    <w:name w:val="heading 2"/>
    <w:basedOn w:val="Normal"/>
    <w:next w:val="Normal"/>
    <w:link w:val="Heading2Char"/>
    <w:uiPriority w:val="9"/>
    <w:unhideWhenUsed/>
    <w:qFormat/>
    <w:rsid w:val="00775244"/>
    <w:pPr>
      <w:keepNext/>
      <w:keepLines/>
      <w:spacing w:before="240" w:after="160"/>
      <w:outlineLvl w:val="1"/>
    </w:pPr>
    <w:rPr>
      <w:rFonts w:eastAsiaTheme="majorEastAsia"/>
      <w:b/>
      <w:sz w:val="26"/>
      <w:szCs w:val="26"/>
    </w:rPr>
  </w:style>
  <w:style w:type="paragraph" w:styleId="Heading3">
    <w:name w:val="heading 3"/>
    <w:basedOn w:val="Normal"/>
    <w:next w:val="Normal"/>
    <w:link w:val="Heading3Char"/>
    <w:uiPriority w:val="9"/>
    <w:unhideWhenUsed/>
    <w:qFormat/>
    <w:rsid w:val="00FA7A19"/>
    <w:pPr>
      <w:keepNext/>
      <w:keepLines/>
      <w:spacing w:before="240" w:after="120"/>
      <w:outlineLvl w:val="2"/>
    </w:pPr>
    <w:rPr>
      <w:rFonts w:eastAsiaTheme="majorEastAsia"/>
      <w:b/>
      <w:sz w:val="24"/>
      <w:szCs w:val="24"/>
    </w:rPr>
  </w:style>
  <w:style w:type="paragraph" w:styleId="Heading4">
    <w:name w:val="heading 4"/>
    <w:basedOn w:val="Normal"/>
    <w:next w:val="Normal"/>
    <w:link w:val="Heading4Char"/>
    <w:uiPriority w:val="9"/>
    <w:unhideWhenUsed/>
    <w:qFormat/>
    <w:rsid w:val="00FA7A19"/>
    <w:pPr>
      <w:keepNext/>
      <w:keepLines/>
      <w:spacing w:before="240" w:after="120"/>
      <w:outlineLvl w:val="3"/>
    </w:pPr>
    <w:rPr>
      <w:rFonts w:eastAsiaTheme="majorEastAsia"/>
      <w:b/>
      <w:i/>
      <w:iCs/>
    </w:rPr>
  </w:style>
  <w:style w:type="paragraph" w:styleId="Heading5">
    <w:name w:val="heading 5"/>
    <w:basedOn w:val="Normal"/>
    <w:next w:val="Normal"/>
    <w:link w:val="Heading5Char"/>
    <w:uiPriority w:val="9"/>
    <w:semiHidden/>
    <w:unhideWhenUsed/>
    <w:qFormat/>
    <w:rsid w:val="00FA7A19"/>
    <w:pPr>
      <w:keepNext/>
      <w:keepLines/>
      <w:spacing w:before="240" w:after="120"/>
      <w:outlineLvl w:val="4"/>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7462F"/>
    <w:rPr>
      <w:rFonts w:ascii="StobiSerif Regular" w:eastAsiaTheme="majorEastAsia" w:hAnsi="StobiSerif Regular" w:cs="Times New Roman"/>
      <w:b/>
      <w:caps/>
      <w:sz w:val="32"/>
      <w:szCs w:val="32"/>
    </w:rPr>
  </w:style>
  <w:style w:type="character" w:customStyle="1" w:styleId="Heading2Char">
    <w:name w:val="Heading 2 Char"/>
    <w:basedOn w:val="DefaultParagraphFont"/>
    <w:link w:val="Heading2"/>
    <w:uiPriority w:val="9"/>
    <w:locked/>
    <w:rsid w:val="00775244"/>
    <w:rPr>
      <w:rFonts w:ascii="StobiSerif Regular" w:eastAsiaTheme="majorEastAsia" w:hAnsi="StobiSerif Regular" w:cs="Times New Roman"/>
      <w:b/>
      <w:sz w:val="26"/>
      <w:szCs w:val="26"/>
    </w:rPr>
  </w:style>
  <w:style w:type="character" w:customStyle="1" w:styleId="Heading3Char">
    <w:name w:val="Heading 3 Char"/>
    <w:basedOn w:val="DefaultParagraphFont"/>
    <w:link w:val="Heading3"/>
    <w:uiPriority w:val="9"/>
    <w:locked/>
    <w:rsid w:val="00FA7A19"/>
    <w:rPr>
      <w:rFonts w:ascii="StobiSerif Regular" w:eastAsiaTheme="majorEastAsia" w:hAnsi="StobiSerif Regular" w:cs="Times New Roman"/>
      <w:b/>
      <w:sz w:val="24"/>
      <w:szCs w:val="24"/>
    </w:rPr>
  </w:style>
  <w:style w:type="character" w:customStyle="1" w:styleId="Heading4Char">
    <w:name w:val="Heading 4 Char"/>
    <w:basedOn w:val="DefaultParagraphFont"/>
    <w:link w:val="Heading4"/>
    <w:uiPriority w:val="9"/>
    <w:locked/>
    <w:rsid w:val="00FA7A19"/>
    <w:rPr>
      <w:rFonts w:ascii="StobiSerif Regular" w:eastAsiaTheme="majorEastAsia" w:hAnsi="StobiSerif Regular" w:cs="Times New Roman"/>
      <w:b/>
      <w:i/>
      <w:iCs/>
    </w:rPr>
  </w:style>
  <w:style w:type="character" w:customStyle="1" w:styleId="Heading5Char">
    <w:name w:val="Heading 5 Char"/>
    <w:basedOn w:val="DefaultParagraphFont"/>
    <w:link w:val="Heading5"/>
    <w:uiPriority w:val="9"/>
    <w:semiHidden/>
    <w:locked/>
    <w:rsid w:val="00FA7A19"/>
    <w:rPr>
      <w:rFonts w:ascii="StobiSerif Regular" w:eastAsiaTheme="majorEastAsia" w:hAnsi="StobiSerif Regular" w:cs="Times New Roman"/>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776859"/>
    <w:pPr>
      <w:ind w:left="720"/>
      <w:contextualSpacing/>
    </w:pPr>
  </w:style>
  <w:style w:type="table" w:styleId="TableGrid">
    <w:name w:val="Table Grid"/>
    <w:basedOn w:val="TableNormal"/>
    <w:uiPriority w:val="39"/>
    <w:rsid w:val="009756D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A7A19"/>
    <w:pPr>
      <w:spacing w:line="240" w:lineRule="auto"/>
      <w:contextualSpacing/>
    </w:pPr>
    <w:rPr>
      <w:rFonts w:eastAsiaTheme="majorEastAsia"/>
      <w:spacing w:val="-10"/>
      <w:kern w:val="28"/>
      <w:sz w:val="40"/>
      <w:szCs w:val="56"/>
    </w:rPr>
  </w:style>
  <w:style w:type="character" w:customStyle="1" w:styleId="TitleChar">
    <w:name w:val="Title Char"/>
    <w:basedOn w:val="DefaultParagraphFont"/>
    <w:link w:val="Title"/>
    <w:uiPriority w:val="10"/>
    <w:locked/>
    <w:rsid w:val="00FA7A19"/>
    <w:rPr>
      <w:rFonts w:ascii="StobiSerif Regular" w:eastAsiaTheme="majorEastAsia" w:hAnsi="StobiSerif Regular" w:cs="Times New Roman"/>
      <w:spacing w:val="-10"/>
      <w:kern w:val="28"/>
      <w:sz w:val="56"/>
      <w:szCs w:val="56"/>
    </w:rPr>
  </w:style>
  <w:style w:type="paragraph" w:styleId="CommentText">
    <w:name w:val="annotation text"/>
    <w:basedOn w:val="Normal"/>
    <w:link w:val="CommentTextChar"/>
    <w:uiPriority w:val="99"/>
    <w:rsid w:val="0081334A"/>
    <w:pPr>
      <w:suppressAutoHyphens/>
      <w:overflowPunct w:val="0"/>
      <w:autoSpaceDE w:val="0"/>
      <w:autoSpaceDN w:val="0"/>
      <w:adjustRightInd w:val="0"/>
      <w:spacing w:line="240" w:lineRule="auto"/>
      <w:jc w:val="both"/>
      <w:textAlignment w:val="baseline"/>
    </w:pPr>
    <w:rPr>
      <w:rFonts w:ascii="Arial" w:hAnsi="Arial"/>
      <w:sz w:val="20"/>
      <w:szCs w:val="20"/>
      <w:lang w:val="en-US"/>
    </w:rPr>
  </w:style>
  <w:style w:type="character" w:customStyle="1" w:styleId="CommentTextChar">
    <w:name w:val="Comment Text Char"/>
    <w:basedOn w:val="DefaultParagraphFont"/>
    <w:link w:val="CommentText"/>
    <w:uiPriority w:val="99"/>
    <w:locked/>
    <w:rsid w:val="0081334A"/>
    <w:rPr>
      <w:rFonts w:ascii="Arial" w:hAnsi="Arial" w:cs="Times New Roman"/>
      <w:sz w:val="20"/>
      <w:szCs w:val="20"/>
      <w:lang w:val="en-US" w:eastAsia="x-none"/>
    </w:rPr>
  </w:style>
  <w:style w:type="character" w:styleId="CommentReference">
    <w:name w:val="annotation reference"/>
    <w:basedOn w:val="DefaultParagraphFont"/>
    <w:uiPriority w:val="99"/>
    <w:rsid w:val="0081334A"/>
    <w:rPr>
      <w:rFonts w:cs="Times New Roman"/>
      <w:sz w:val="16"/>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81334A"/>
  </w:style>
  <w:style w:type="paragraph" w:styleId="BalloonText">
    <w:name w:val="Balloon Text"/>
    <w:basedOn w:val="Normal"/>
    <w:link w:val="BalloonTextChar"/>
    <w:uiPriority w:val="99"/>
    <w:semiHidden/>
    <w:unhideWhenUsed/>
    <w:rsid w:val="008133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1334A"/>
    <w:rPr>
      <w:rFonts w:ascii="Segoe UI" w:hAnsi="Segoe UI" w:cs="Segoe UI"/>
      <w:sz w:val="18"/>
      <w:szCs w:val="18"/>
    </w:rPr>
  </w:style>
  <w:style w:type="paragraph" w:styleId="TOCHeading">
    <w:name w:val="TOC Heading"/>
    <w:basedOn w:val="Heading1"/>
    <w:next w:val="Normal"/>
    <w:uiPriority w:val="39"/>
    <w:unhideWhenUsed/>
    <w:qFormat/>
    <w:rsid w:val="00EB0328"/>
    <w:pPr>
      <w:spacing w:after="0"/>
      <w:outlineLvl w:val="9"/>
    </w:pPr>
    <w:rPr>
      <w:b w:val="0"/>
      <w:lang w:val="en-US"/>
    </w:rPr>
  </w:style>
  <w:style w:type="paragraph" w:styleId="TOC1">
    <w:name w:val="toc 1"/>
    <w:basedOn w:val="Normal"/>
    <w:next w:val="Normal"/>
    <w:autoRedefine/>
    <w:uiPriority w:val="39"/>
    <w:unhideWhenUsed/>
    <w:rsid w:val="00B7462F"/>
    <w:pPr>
      <w:spacing w:after="100"/>
    </w:pPr>
    <w:rPr>
      <w:b/>
      <w:caps/>
    </w:rPr>
  </w:style>
  <w:style w:type="paragraph" w:styleId="TOC2">
    <w:name w:val="toc 2"/>
    <w:basedOn w:val="Normal"/>
    <w:next w:val="Normal"/>
    <w:autoRedefine/>
    <w:uiPriority w:val="39"/>
    <w:unhideWhenUsed/>
    <w:rsid w:val="00EB0328"/>
    <w:pPr>
      <w:spacing w:after="100"/>
      <w:ind w:left="220"/>
    </w:pPr>
  </w:style>
  <w:style w:type="paragraph" w:styleId="TOC3">
    <w:name w:val="toc 3"/>
    <w:basedOn w:val="Normal"/>
    <w:next w:val="Normal"/>
    <w:autoRedefine/>
    <w:uiPriority w:val="39"/>
    <w:unhideWhenUsed/>
    <w:rsid w:val="00EB0328"/>
    <w:pPr>
      <w:spacing w:after="100"/>
      <w:ind w:left="440"/>
    </w:pPr>
  </w:style>
  <w:style w:type="character" w:styleId="Hyperlink">
    <w:name w:val="Hyperlink"/>
    <w:basedOn w:val="DefaultParagraphFont"/>
    <w:uiPriority w:val="99"/>
    <w:unhideWhenUsed/>
    <w:rsid w:val="00EB0328"/>
    <w:rPr>
      <w:rFonts w:cs="Times New Roman"/>
      <w:color w:val="0563C1" w:themeColor="hyperlink"/>
      <w:u w:val="single"/>
    </w:rPr>
  </w:style>
  <w:style w:type="paragraph" w:styleId="Header">
    <w:name w:val="header"/>
    <w:basedOn w:val="Normal"/>
    <w:link w:val="HeaderChar"/>
    <w:uiPriority w:val="99"/>
    <w:unhideWhenUsed/>
    <w:rsid w:val="002670C7"/>
    <w:pPr>
      <w:tabs>
        <w:tab w:val="center" w:pos="4513"/>
        <w:tab w:val="right" w:pos="9026"/>
      </w:tabs>
      <w:spacing w:line="240" w:lineRule="auto"/>
    </w:pPr>
  </w:style>
  <w:style w:type="character" w:customStyle="1" w:styleId="HeaderChar">
    <w:name w:val="Header Char"/>
    <w:basedOn w:val="DefaultParagraphFont"/>
    <w:link w:val="Header"/>
    <w:uiPriority w:val="99"/>
    <w:locked/>
    <w:rsid w:val="002670C7"/>
    <w:rPr>
      <w:rFonts w:cs="Times New Roman"/>
    </w:rPr>
  </w:style>
  <w:style w:type="paragraph" w:styleId="TOC6">
    <w:name w:val="toc 6"/>
    <w:basedOn w:val="Normal"/>
    <w:next w:val="Normal"/>
    <w:autoRedefine/>
    <w:uiPriority w:val="39"/>
    <w:semiHidden/>
    <w:unhideWhenUsed/>
    <w:rsid w:val="00EB0328"/>
    <w:pPr>
      <w:spacing w:after="100"/>
      <w:ind w:left="1100"/>
    </w:pPr>
  </w:style>
  <w:style w:type="paragraph" w:styleId="Footer">
    <w:name w:val="footer"/>
    <w:basedOn w:val="Normal"/>
    <w:link w:val="FooterChar"/>
    <w:uiPriority w:val="99"/>
    <w:unhideWhenUsed/>
    <w:rsid w:val="002670C7"/>
    <w:pPr>
      <w:tabs>
        <w:tab w:val="center" w:pos="4513"/>
        <w:tab w:val="right" w:pos="9026"/>
      </w:tabs>
      <w:spacing w:line="240" w:lineRule="auto"/>
    </w:pPr>
  </w:style>
  <w:style w:type="character" w:customStyle="1" w:styleId="FooterChar">
    <w:name w:val="Footer Char"/>
    <w:basedOn w:val="DefaultParagraphFont"/>
    <w:link w:val="Footer"/>
    <w:uiPriority w:val="99"/>
    <w:locked/>
    <w:rsid w:val="002670C7"/>
    <w:rPr>
      <w:rFonts w:cs="Times New Roman"/>
    </w:rPr>
  </w:style>
  <w:style w:type="character" w:styleId="IntenseEmphasis">
    <w:name w:val="Intense Emphasis"/>
    <w:basedOn w:val="DefaultParagraphFont"/>
    <w:uiPriority w:val="21"/>
    <w:qFormat/>
    <w:rsid w:val="00FA7A19"/>
    <w:rPr>
      <w:rFonts w:ascii="StobiSerif Regular" w:hAnsi="StobiSerif Regular" w:cs="Times New Roman"/>
      <w:i/>
      <w:iCs/>
      <w:color w:val="auto"/>
      <w:sz w:val="22"/>
      <w:lang w:val="en-US" w:eastAsia="x-none"/>
    </w:rPr>
  </w:style>
  <w:style w:type="paragraph" w:styleId="Subtitle">
    <w:name w:val="Subtitle"/>
    <w:basedOn w:val="Normal"/>
    <w:next w:val="Normal"/>
    <w:link w:val="SubtitleChar"/>
    <w:uiPriority w:val="11"/>
    <w:qFormat/>
    <w:rsid w:val="00FA7A19"/>
    <w:pPr>
      <w:numPr>
        <w:ilvl w:val="1"/>
      </w:numPr>
      <w:jc w:val="center"/>
    </w:pPr>
    <w:rPr>
      <w:rFonts w:eastAsiaTheme="minorEastAsia"/>
      <w:spacing w:val="15"/>
      <w:sz w:val="24"/>
    </w:rPr>
  </w:style>
  <w:style w:type="character" w:customStyle="1" w:styleId="SubtitleChar">
    <w:name w:val="Subtitle Char"/>
    <w:basedOn w:val="DefaultParagraphFont"/>
    <w:link w:val="Subtitle"/>
    <w:uiPriority w:val="11"/>
    <w:locked/>
    <w:rsid w:val="00FA7A19"/>
    <w:rPr>
      <w:rFonts w:ascii="StobiSerif Regular" w:eastAsiaTheme="minorEastAsia" w:hAnsi="StobiSerif Regular" w:cs="Times New Roman"/>
      <w:spacing w:val="15"/>
      <w:sz w:val="24"/>
    </w:rPr>
  </w:style>
  <w:style w:type="character" w:styleId="Emphasis">
    <w:name w:val="Emphasis"/>
    <w:basedOn w:val="DefaultParagraphFont"/>
    <w:uiPriority w:val="20"/>
    <w:qFormat/>
    <w:rsid w:val="00FA7A19"/>
    <w:rPr>
      <w:rFonts w:cs="Times New Roman"/>
      <w:i/>
      <w:iCs/>
    </w:rPr>
  </w:style>
  <w:style w:type="paragraph" w:styleId="CommentSubject">
    <w:name w:val="annotation subject"/>
    <w:basedOn w:val="CommentText"/>
    <w:next w:val="CommentText"/>
    <w:link w:val="CommentSubjectChar"/>
    <w:uiPriority w:val="99"/>
    <w:semiHidden/>
    <w:unhideWhenUsed/>
    <w:rsid w:val="00693284"/>
    <w:pPr>
      <w:suppressAutoHyphens w:val="0"/>
      <w:overflowPunct/>
      <w:autoSpaceDE/>
      <w:autoSpaceDN/>
      <w:adjustRightInd/>
      <w:jc w:val="left"/>
      <w:textAlignment w:val="auto"/>
    </w:pPr>
    <w:rPr>
      <w:rFonts w:ascii="StobiSerif Regular" w:hAnsi="StobiSerif Regular"/>
      <w:b/>
      <w:bCs/>
      <w:lang w:val="mk-MK"/>
    </w:rPr>
  </w:style>
  <w:style w:type="character" w:customStyle="1" w:styleId="CommentSubjectChar">
    <w:name w:val="Comment Subject Char"/>
    <w:basedOn w:val="CommentTextChar"/>
    <w:link w:val="CommentSubject"/>
    <w:uiPriority w:val="99"/>
    <w:semiHidden/>
    <w:locked/>
    <w:rsid w:val="00693284"/>
    <w:rPr>
      <w:rFonts w:ascii="StobiSerif Regular" w:hAnsi="StobiSerif Regular" w:cs="Times New Roman"/>
      <w:b/>
      <w:bCs/>
      <w:sz w:val="20"/>
      <w:szCs w:val="20"/>
      <w:lang w:val="en-US" w:eastAsia="x-none"/>
    </w:rPr>
  </w:style>
  <w:style w:type="paragraph" w:styleId="Revision">
    <w:name w:val="Revision"/>
    <w:hidden/>
    <w:uiPriority w:val="99"/>
    <w:semiHidden/>
    <w:rsid w:val="002B2593"/>
    <w:pPr>
      <w:spacing w:after="0" w:line="240" w:lineRule="auto"/>
    </w:pPr>
    <w:rPr>
      <w:rFonts w:ascii="StobiSerif Regular" w:hAnsi="StobiSerif Regular" w:cs="Times New Roman"/>
    </w:rPr>
  </w:style>
  <w:style w:type="paragraph" w:styleId="FootnoteText">
    <w:name w:val="footnote text"/>
    <w:aliases w:val="ALTS FOOTNOTE,Nbpage Moens,Fußnote,Footnote,WB-Fußnotentext,WB-Fußnotentext Char Char,Fußnotentext Char,single space,Char1 Char,Footnote Char1,Footnote Text Char Char Char,fn,ADB,FOOTNOTES"/>
    <w:basedOn w:val="Normal"/>
    <w:link w:val="FootnoteTextChar"/>
    <w:uiPriority w:val="99"/>
    <w:unhideWhenUsed/>
    <w:rsid w:val="00BA732D"/>
    <w:pPr>
      <w:spacing w:line="240" w:lineRule="auto"/>
    </w:pPr>
    <w:rPr>
      <w:sz w:val="20"/>
      <w:szCs w:val="20"/>
    </w:rPr>
  </w:style>
  <w:style w:type="character" w:customStyle="1" w:styleId="UnresolvedMention2">
    <w:name w:val="Unresolved Mention2"/>
    <w:basedOn w:val="DefaultParagraphFont"/>
    <w:uiPriority w:val="99"/>
    <w:semiHidden/>
    <w:unhideWhenUsed/>
    <w:rsid w:val="00046AA3"/>
    <w:rPr>
      <w:rFonts w:cs="Times New Roman"/>
      <w:color w:val="605E5C"/>
      <w:shd w:val="clear" w:color="auto" w:fill="E1DFDD"/>
    </w:rPr>
  </w:style>
  <w:style w:type="character" w:customStyle="1" w:styleId="UnresolvedMention1">
    <w:name w:val="Unresolved Mention1"/>
    <w:basedOn w:val="DefaultParagraphFont"/>
    <w:uiPriority w:val="99"/>
    <w:semiHidden/>
    <w:unhideWhenUsed/>
    <w:rsid w:val="00F24987"/>
    <w:rPr>
      <w:rFonts w:cs="Times New Roman"/>
      <w:color w:val="605E5C"/>
      <w:shd w:val="clear" w:color="auto" w:fill="E1DFDD"/>
    </w:rPr>
  </w:style>
  <w:style w:type="character" w:customStyle="1" w:styleId="rynqvb">
    <w:name w:val="rynqvb"/>
    <w:basedOn w:val="DefaultParagraphFont"/>
    <w:rsid w:val="00A95D2D"/>
    <w:rPr>
      <w:rFonts w:cs="Times New Roman"/>
    </w:rPr>
  </w:style>
  <w:style w:type="character" w:customStyle="1" w:styleId="FootnoteTextChar1">
    <w:name w:val="Footnote Text Char1"/>
    <w:aliases w:val="ALTS FOOTNOTE Char,Nbpage Moens Char,Fußnote Char,Footnote Char,WB-Fußnotentext Char,WB-Fußnotentext Char Char Char,Fußnotentext Char Char,single space Char,footnote text Char,Char1 Char Char,Footnote Char1 Char,fn Char,ADB Char"/>
    <w:uiPriority w:val="99"/>
    <w:locked/>
    <w:rsid w:val="007172A1"/>
    <w:rPr>
      <w:rFonts w:ascii="Arial" w:hAnsi="Arial"/>
      <w:sz w:val="20"/>
    </w:rPr>
  </w:style>
  <w:style w:type="character" w:styleId="FootnoteReference">
    <w:name w:val="footnote reference"/>
    <w:aliases w:val="16 Point,Superscript 6 Point,Footnote Reference Number,ftref,BVI fnr"/>
    <w:basedOn w:val="DefaultParagraphFont"/>
    <w:uiPriority w:val="99"/>
    <w:semiHidden/>
    <w:unhideWhenUsed/>
    <w:rsid w:val="00BA732D"/>
    <w:rPr>
      <w:rFonts w:cs="Times New Roman"/>
      <w:vertAlign w:val="superscript"/>
    </w:rPr>
  </w:style>
  <w:style w:type="character" w:customStyle="1" w:styleId="FootnoteTextChar">
    <w:name w:val="Footnote Text Char"/>
    <w:aliases w:val="ALTS FOOTNOTE Char1,Nbpage Moens Char1,Fußnote Char1,Footnote Char2,WB-Fußnotentext Char1,WB-Fußnotentext Char Char Char1,Fußnotentext Char Char1,single space Char1,Char1 Char Char1,Footnote Char1 Char1,fn Char1,ADB Char1"/>
    <w:basedOn w:val="DefaultParagraphFont"/>
    <w:link w:val="FootnoteText"/>
    <w:uiPriority w:val="99"/>
    <w:semiHidden/>
    <w:locked/>
    <w:rsid w:val="00BA732D"/>
    <w:rPr>
      <w:rFonts w:ascii="StobiSerif Regular" w:hAnsi="StobiSerif Regular" w:cs="Times New Roman"/>
      <w:sz w:val="20"/>
      <w:szCs w:val="20"/>
    </w:rPr>
  </w:style>
  <w:style w:type="paragraph" w:styleId="NormalWeb">
    <w:name w:val="Normal (Web)"/>
    <w:basedOn w:val="Normal"/>
    <w:uiPriority w:val="99"/>
    <w:semiHidden/>
    <w:unhideWhenUsed/>
    <w:rsid w:val="000974F8"/>
    <w:pPr>
      <w:spacing w:before="100" w:beforeAutospacing="1" w:after="100" w:afterAutospacing="1" w:line="240" w:lineRule="auto"/>
    </w:pPr>
    <w:rPr>
      <w:rFonts w:ascii="Times New Roman" w:hAnsi="Times New Roman"/>
      <w:sz w:val="24"/>
      <w:szCs w:val="24"/>
      <w:lang w:val="en-US"/>
    </w:rPr>
  </w:style>
  <w:style w:type="character" w:styleId="Strong">
    <w:name w:val="Strong"/>
    <w:basedOn w:val="DefaultParagraphFont"/>
    <w:uiPriority w:val="22"/>
    <w:qFormat/>
    <w:rsid w:val="000974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905">
      <w:bodyDiv w:val="1"/>
      <w:marLeft w:val="0"/>
      <w:marRight w:val="0"/>
      <w:marTop w:val="0"/>
      <w:marBottom w:val="0"/>
      <w:divBdr>
        <w:top w:val="none" w:sz="0" w:space="0" w:color="auto"/>
        <w:left w:val="none" w:sz="0" w:space="0" w:color="auto"/>
        <w:bottom w:val="none" w:sz="0" w:space="0" w:color="auto"/>
        <w:right w:val="none" w:sz="0" w:space="0" w:color="auto"/>
      </w:divBdr>
    </w:div>
    <w:div w:id="166792750">
      <w:bodyDiv w:val="1"/>
      <w:marLeft w:val="0"/>
      <w:marRight w:val="0"/>
      <w:marTop w:val="0"/>
      <w:marBottom w:val="0"/>
      <w:divBdr>
        <w:top w:val="none" w:sz="0" w:space="0" w:color="auto"/>
        <w:left w:val="none" w:sz="0" w:space="0" w:color="auto"/>
        <w:bottom w:val="none" w:sz="0" w:space="0" w:color="auto"/>
        <w:right w:val="none" w:sz="0" w:space="0" w:color="auto"/>
      </w:divBdr>
    </w:div>
    <w:div w:id="189492550">
      <w:bodyDiv w:val="1"/>
      <w:marLeft w:val="0"/>
      <w:marRight w:val="0"/>
      <w:marTop w:val="0"/>
      <w:marBottom w:val="0"/>
      <w:divBdr>
        <w:top w:val="none" w:sz="0" w:space="0" w:color="auto"/>
        <w:left w:val="none" w:sz="0" w:space="0" w:color="auto"/>
        <w:bottom w:val="none" w:sz="0" w:space="0" w:color="auto"/>
        <w:right w:val="none" w:sz="0" w:space="0" w:color="auto"/>
      </w:divBdr>
    </w:div>
    <w:div w:id="191453827">
      <w:bodyDiv w:val="1"/>
      <w:marLeft w:val="0"/>
      <w:marRight w:val="0"/>
      <w:marTop w:val="0"/>
      <w:marBottom w:val="0"/>
      <w:divBdr>
        <w:top w:val="none" w:sz="0" w:space="0" w:color="auto"/>
        <w:left w:val="none" w:sz="0" w:space="0" w:color="auto"/>
        <w:bottom w:val="none" w:sz="0" w:space="0" w:color="auto"/>
        <w:right w:val="none" w:sz="0" w:space="0" w:color="auto"/>
      </w:divBdr>
    </w:div>
    <w:div w:id="258148537">
      <w:bodyDiv w:val="1"/>
      <w:marLeft w:val="0"/>
      <w:marRight w:val="0"/>
      <w:marTop w:val="0"/>
      <w:marBottom w:val="0"/>
      <w:divBdr>
        <w:top w:val="none" w:sz="0" w:space="0" w:color="auto"/>
        <w:left w:val="none" w:sz="0" w:space="0" w:color="auto"/>
        <w:bottom w:val="none" w:sz="0" w:space="0" w:color="auto"/>
        <w:right w:val="none" w:sz="0" w:space="0" w:color="auto"/>
      </w:divBdr>
    </w:div>
    <w:div w:id="466893181">
      <w:bodyDiv w:val="1"/>
      <w:marLeft w:val="0"/>
      <w:marRight w:val="0"/>
      <w:marTop w:val="0"/>
      <w:marBottom w:val="0"/>
      <w:divBdr>
        <w:top w:val="none" w:sz="0" w:space="0" w:color="auto"/>
        <w:left w:val="none" w:sz="0" w:space="0" w:color="auto"/>
        <w:bottom w:val="none" w:sz="0" w:space="0" w:color="auto"/>
        <w:right w:val="none" w:sz="0" w:space="0" w:color="auto"/>
      </w:divBdr>
    </w:div>
    <w:div w:id="816147890">
      <w:bodyDiv w:val="1"/>
      <w:marLeft w:val="0"/>
      <w:marRight w:val="0"/>
      <w:marTop w:val="0"/>
      <w:marBottom w:val="0"/>
      <w:divBdr>
        <w:top w:val="none" w:sz="0" w:space="0" w:color="auto"/>
        <w:left w:val="none" w:sz="0" w:space="0" w:color="auto"/>
        <w:bottom w:val="none" w:sz="0" w:space="0" w:color="auto"/>
        <w:right w:val="none" w:sz="0" w:space="0" w:color="auto"/>
      </w:divBdr>
    </w:div>
    <w:div w:id="856652227">
      <w:bodyDiv w:val="1"/>
      <w:marLeft w:val="0"/>
      <w:marRight w:val="0"/>
      <w:marTop w:val="0"/>
      <w:marBottom w:val="0"/>
      <w:divBdr>
        <w:top w:val="none" w:sz="0" w:space="0" w:color="auto"/>
        <w:left w:val="none" w:sz="0" w:space="0" w:color="auto"/>
        <w:bottom w:val="none" w:sz="0" w:space="0" w:color="auto"/>
        <w:right w:val="none" w:sz="0" w:space="0" w:color="auto"/>
      </w:divBdr>
    </w:div>
    <w:div w:id="913516050">
      <w:bodyDiv w:val="1"/>
      <w:marLeft w:val="0"/>
      <w:marRight w:val="0"/>
      <w:marTop w:val="0"/>
      <w:marBottom w:val="0"/>
      <w:divBdr>
        <w:top w:val="none" w:sz="0" w:space="0" w:color="auto"/>
        <w:left w:val="none" w:sz="0" w:space="0" w:color="auto"/>
        <w:bottom w:val="none" w:sz="0" w:space="0" w:color="auto"/>
        <w:right w:val="none" w:sz="0" w:space="0" w:color="auto"/>
      </w:divBdr>
    </w:div>
    <w:div w:id="915170659">
      <w:bodyDiv w:val="1"/>
      <w:marLeft w:val="0"/>
      <w:marRight w:val="0"/>
      <w:marTop w:val="0"/>
      <w:marBottom w:val="0"/>
      <w:divBdr>
        <w:top w:val="none" w:sz="0" w:space="0" w:color="auto"/>
        <w:left w:val="none" w:sz="0" w:space="0" w:color="auto"/>
        <w:bottom w:val="none" w:sz="0" w:space="0" w:color="auto"/>
        <w:right w:val="none" w:sz="0" w:space="0" w:color="auto"/>
      </w:divBdr>
    </w:div>
    <w:div w:id="922303972">
      <w:bodyDiv w:val="1"/>
      <w:marLeft w:val="0"/>
      <w:marRight w:val="0"/>
      <w:marTop w:val="0"/>
      <w:marBottom w:val="0"/>
      <w:divBdr>
        <w:top w:val="none" w:sz="0" w:space="0" w:color="auto"/>
        <w:left w:val="none" w:sz="0" w:space="0" w:color="auto"/>
        <w:bottom w:val="none" w:sz="0" w:space="0" w:color="auto"/>
        <w:right w:val="none" w:sz="0" w:space="0" w:color="auto"/>
      </w:divBdr>
    </w:div>
    <w:div w:id="1029841139">
      <w:bodyDiv w:val="1"/>
      <w:marLeft w:val="0"/>
      <w:marRight w:val="0"/>
      <w:marTop w:val="0"/>
      <w:marBottom w:val="0"/>
      <w:divBdr>
        <w:top w:val="none" w:sz="0" w:space="0" w:color="auto"/>
        <w:left w:val="none" w:sz="0" w:space="0" w:color="auto"/>
        <w:bottom w:val="none" w:sz="0" w:space="0" w:color="auto"/>
        <w:right w:val="none" w:sz="0" w:space="0" w:color="auto"/>
      </w:divBdr>
    </w:div>
    <w:div w:id="1047409599">
      <w:marLeft w:val="0"/>
      <w:marRight w:val="0"/>
      <w:marTop w:val="0"/>
      <w:marBottom w:val="0"/>
      <w:divBdr>
        <w:top w:val="none" w:sz="0" w:space="0" w:color="auto"/>
        <w:left w:val="none" w:sz="0" w:space="0" w:color="auto"/>
        <w:bottom w:val="none" w:sz="0" w:space="0" w:color="auto"/>
        <w:right w:val="none" w:sz="0" w:space="0" w:color="auto"/>
      </w:divBdr>
    </w:div>
    <w:div w:id="1047409600">
      <w:marLeft w:val="0"/>
      <w:marRight w:val="0"/>
      <w:marTop w:val="0"/>
      <w:marBottom w:val="0"/>
      <w:divBdr>
        <w:top w:val="none" w:sz="0" w:space="0" w:color="auto"/>
        <w:left w:val="none" w:sz="0" w:space="0" w:color="auto"/>
        <w:bottom w:val="none" w:sz="0" w:space="0" w:color="auto"/>
        <w:right w:val="none" w:sz="0" w:space="0" w:color="auto"/>
      </w:divBdr>
    </w:div>
    <w:div w:id="1047409601">
      <w:marLeft w:val="0"/>
      <w:marRight w:val="0"/>
      <w:marTop w:val="0"/>
      <w:marBottom w:val="0"/>
      <w:divBdr>
        <w:top w:val="none" w:sz="0" w:space="0" w:color="auto"/>
        <w:left w:val="none" w:sz="0" w:space="0" w:color="auto"/>
        <w:bottom w:val="none" w:sz="0" w:space="0" w:color="auto"/>
        <w:right w:val="none" w:sz="0" w:space="0" w:color="auto"/>
      </w:divBdr>
    </w:div>
    <w:div w:id="1047409602">
      <w:marLeft w:val="0"/>
      <w:marRight w:val="0"/>
      <w:marTop w:val="0"/>
      <w:marBottom w:val="0"/>
      <w:divBdr>
        <w:top w:val="none" w:sz="0" w:space="0" w:color="auto"/>
        <w:left w:val="none" w:sz="0" w:space="0" w:color="auto"/>
        <w:bottom w:val="none" w:sz="0" w:space="0" w:color="auto"/>
        <w:right w:val="none" w:sz="0" w:space="0" w:color="auto"/>
      </w:divBdr>
    </w:div>
    <w:div w:id="1047409603">
      <w:marLeft w:val="0"/>
      <w:marRight w:val="0"/>
      <w:marTop w:val="0"/>
      <w:marBottom w:val="0"/>
      <w:divBdr>
        <w:top w:val="none" w:sz="0" w:space="0" w:color="auto"/>
        <w:left w:val="none" w:sz="0" w:space="0" w:color="auto"/>
        <w:bottom w:val="none" w:sz="0" w:space="0" w:color="auto"/>
        <w:right w:val="none" w:sz="0" w:space="0" w:color="auto"/>
      </w:divBdr>
    </w:div>
    <w:div w:id="1047409604">
      <w:marLeft w:val="0"/>
      <w:marRight w:val="0"/>
      <w:marTop w:val="0"/>
      <w:marBottom w:val="0"/>
      <w:divBdr>
        <w:top w:val="none" w:sz="0" w:space="0" w:color="auto"/>
        <w:left w:val="none" w:sz="0" w:space="0" w:color="auto"/>
        <w:bottom w:val="none" w:sz="0" w:space="0" w:color="auto"/>
        <w:right w:val="none" w:sz="0" w:space="0" w:color="auto"/>
      </w:divBdr>
    </w:div>
    <w:div w:id="1047409605">
      <w:marLeft w:val="0"/>
      <w:marRight w:val="0"/>
      <w:marTop w:val="0"/>
      <w:marBottom w:val="0"/>
      <w:divBdr>
        <w:top w:val="none" w:sz="0" w:space="0" w:color="auto"/>
        <w:left w:val="none" w:sz="0" w:space="0" w:color="auto"/>
        <w:bottom w:val="none" w:sz="0" w:space="0" w:color="auto"/>
        <w:right w:val="none" w:sz="0" w:space="0" w:color="auto"/>
      </w:divBdr>
    </w:div>
    <w:div w:id="1047409606">
      <w:marLeft w:val="0"/>
      <w:marRight w:val="0"/>
      <w:marTop w:val="0"/>
      <w:marBottom w:val="0"/>
      <w:divBdr>
        <w:top w:val="none" w:sz="0" w:space="0" w:color="auto"/>
        <w:left w:val="none" w:sz="0" w:space="0" w:color="auto"/>
        <w:bottom w:val="none" w:sz="0" w:space="0" w:color="auto"/>
        <w:right w:val="none" w:sz="0" w:space="0" w:color="auto"/>
      </w:divBdr>
    </w:div>
    <w:div w:id="1047409607">
      <w:marLeft w:val="0"/>
      <w:marRight w:val="0"/>
      <w:marTop w:val="0"/>
      <w:marBottom w:val="0"/>
      <w:divBdr>
        <w:top w:val="none" w:sz="0" w:space="0" w:color="auto"/>
        <w:left w:val="none" w:sz="0" w:space="0" w:color="auto"/>
        <w:bottom w:val="none" w:sz="0" w:space="0" w:color="auto"/>
        <w:right w:val="none" w:sz="0" w:space="0" w:color="auto"/>
      </w:divBdr>
    </w:div>
    <w:div w:id="1047409608">
      <w:marLeft w:val="0"/>
      <w:marRight w:val="0"/>
      <w:marTop w:val="0"/>
      <w:marBottom w:val="0"/>
      <w:divBdr>
        <w:top w:val="none" w:sz="0" w:space="0" w:color="auto"/>
        <w:left w:val="none" w:sz="0" w:space="0" w:color="auto"/>
        <w:bottom w:val="none" w:sz="0" w:space="0" w:color="auto"/>
        <w:right w:val="none" w:sz="0" w:space="0" w:color="auto"/>
      </w:divBdr>
    </w:div>
    <w:div w:id="1047409609">
      <w:marLeft w:val="0"/>
      <w:marRight w:val="0"/>
      <w:marTop w:val="0"/>
      <w:marBottom w:val="0"/>
      <w:divBdr>
        <w:top w:val="none" w:sz="0" w:space="0" w:color="auto"/>
        <w:left w:val="none" w:sz="0" w:space="0" w:color="auto"/>
        <w:bottom w:val="none" w:sz="0" w:space="0" w:color="auto"/>
        <w:right w:val="none" w:sz="0" w:space="0" w:color="auto"/>
      </w:divBdr>
    </w:div>
    <w:div w:id="1047409610">
      <w:marLeft w:val="0"/>
      <w:marRight w:val="0"/>
      <w:marTop w:val="0"/>
      <w:marBottom w:val="0"/>
      <w:divBdr>
        <w:top w:val="none" w:sz="0" w:space="0" w:color="auto"/>
        <w:left w:val="none" w:sz="0" w:space="0" w:color="auto"/>
        <w:bottom w:val="none" w:sz="0" w:space="0" w:color="auto"/>
        <w:right w:val="none" w:sz="0" w:space="0" w:color="auto"/>
      </w:divBdr>
    </w:div>
    <w:div w:id="1236009066">
      <w:bodyDiv w:val="1"/>
      <w:marLeft w:val="0"/>
      <w:marRight w:val="0"/>
      <w:marTop w:val="0"/>
      <w:marBottom w:val="0"/>
      <w:divBdr>
        <w:top w:val="none" w:sz="0" w:space="0" w:color="auto"/>
        <w:left w:val="none" w:sz="0" w:space="0" w:color="auto"/>
        <w:bottom w:val="none" w:sz="0" w:space="0" w:color="auto"/>
        <w:right w:val="none" w:sz="0" w:space="0" w:color="auto"/>
      </w:divBdr>
    </w:div>
    <w:div w:id="1346052756">
      <w:bodyDiv w:val="1"/>
      <w:marLeft w:val="0"/>
      <w:marRight w:val="0"/>
      <w:marTop w:val="0"/>
      <w:marBottom w:val="0"/>
      <w:divBdr>
        <w:top w:val="none" w:sz="0" w:space="0" w:color="auto"/>
        <w:left w:val="none" w:sz="0" w:space="0" w:color="auto"/>
        <w:bottom w:val="none" w:sz="0" w:space="0" w:color="auto"/>
        <w:right w:val="none" w:sz="0" w:space="0" w:color="auto"/>
      </w:divBdr>
    </w:div>
    <w:div w:id="1583946926">
      <w:bodyDiv w:val="1"/>
      <w:marLeft w:val="0"/>
      <w:marRight w:val="0"/>
      <w:marTop w:val="0"/>
      <w:marBottom w:val="0"/>
      <w:divBdr>
        <w:top w:val="none" w:sz="0" w:space="0" w:color="auto"/>
        <w:left w:val="none" w:sz="0" w:space="0" w:color="auto"/>
        <w:bottom w:val="none" w:sz="0" w:space="0" w:color="auto"/>
        <w:right w:val="none" w:sz="0" w:space="0" w:color="auto"/>
      </w:divBdr>
    </w:div>
    <w:div w:id="1680616408">
      <w:bodyDiv w:val="1"/>
      <w:marLeft w:val="0"/>
      <w:marRight w:val="0"/>
      <w:marTop w:val="0"/>
      <w:marBottom w:val="0"/>
      <w:divBdr>
        <w:top w:val="none" w:sz="0" w:space="0" w:color="auto"/>
        <w:left w:val="none" w:sz="0" w:space="0" w:color="auto"/>
        <w:bottom w:val="none" w:sz="0" w:space="0" w:color="auto"/>
        <w:right w:val="none" w:sz="0" w:space="0" w:color="auto"/>
      </w:divBdr>
    </w:div>
    <w:div w:id="1699817476">
      <w:bodyDiv w:val="1"/>
      <w:marLeft w:val="0"/>
      <w:marRight w:val="0"/>
      <w:marTop w:val="0"/>
      <w:marBottom w:val="0"/>
      <w:divBdr>
        <w:top w:val="none" w:sz="0" w:space="0" w:color="auto"/>
        <w:left w:val="none" w:sz="0" w:space="0" w:color="auto"/>
        <w:bottom w:val="none" w:sz="0" w:space="0" w:color="auto"/>
        <w:right w:val="none" w:sz="0" w:space="0" w:color="auto"/>
      </w:divBdr>
    </w:div>
    <w:div w:id="1765608872">
      <w:bodyDiv w:val="1"/>
      <w:marLeft w:val="0"/>
      <w:marRight w:val="0"/>
      <w:marTop w:val="0"/>
      <w:marBottom w:val="0"/>
      <w:divBdr>
        <w:top w:val="none" w:sz="0" w:space="0" w:color="auto"/>
        <w:left w:val="none" w:sz="0" w:space="0" w:color="auto"/>
        <w:bottom w:val="none" w:sz="0" w:space="0" w:color="auto"/>
        <w:right w:val="none" w:sz="0" w:space="0" w:color="auto"/>
      </w:divBdr>
    </w:div>
    <w:div w:id="1784301863">
      <w:bodyDiv w:val="1"/>
      <w:marLeft w:val="0"/>
      <w:marRight w:val="0"/>
      <w:marTop w:val="0"/>
      <w:marBottom w:val="0"/>
      <w:divBdr>
        <w:top w:val="none" w:sz="0" w:space="0" w:color="auto"/>
        <w:left w:val="none" w:sz="0" w:space="0" w:color="auto"/>
        <w:bottom w:val="none" w:sz="0" w:space="0" w:color="auto"/>
        <w:right w:val="none" w:sz="0" w:space="0" w:color="auto"/>
      </w:divBdr>
    </w:div>
    <w:div w:id="2072265169">
      <w:bodyDiv w:val="1"/>
      <w:marLeft w:val="0"/>
      <w:marRight w:val="0"/>
      <w:marTop w:val="0"/>
      <w:marBottom w:val="0"/>
      <w:divBdr>
        <w:top w:val="none" w:sz="0" w:space="0" w:color="auto"/>
        <w:left w:val="none" w:sz="0" w:space="0" w:color="auto"/>
        <w:bottom w:val="none" w:sz="0" w:space="0" w:color="auto"/>
        <w:right w:val="none" w:sz="0" w:space="0" w:color="auto"/>
      </w:divBdr>
    </w:div>
    <w:div w:id="211007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08D71-4543-4203-AF35-E0C719AC249E}">
  <ds:schemaRefs>
    <ds:schemaRef ds:uri="http://schemas.microsoft.com/sharepoint/v3/contenttype/forms"/>
  </ds:schemaRefs>
</ds:datastoreItem>
</file>

<file path=customXml/itemProps2.xml><?xml version="1.0" encoding="utf-8"?>
<ds:datastoreItem xmlns:ds="http://schemas.openxmlformats.org/officeDocument/2006/customXml" ds:itemID="{CDEE1E17-AF93-4090-AF72-1D0C1583D9F8}">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77C26C9F-F186-4E27-A9E1-B19E6B99C72C}">
  <ds:schemaRefs>
    <ds:schemaRef ds:uri="http://schemas.openxmlformats.org/officeDocument/2006/bibliography"/>
  </ds:schemaRefs>
</ds:datastoreItem>
</file>

<file path=customXml/itemProps4.xml><?xml version="1.0" encoding="utf-8"?>
<ds:datastoreItem xmlns:ds="http://schemas.openxmlformats.org/officeDocument/2006/customXml" ds:itemID="{E3C4913B-8C70-46F2-ACEC-B9D648ED9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5354</Words>
  <Characters>30523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Aleksandar Radovanovic</cp:lastModifiedBy>
  <cp:revision>7</cp:revision>
  <cp:lastPrinted>2025-02-03T12:20:00Z</cp:lastPrinted>
  <dcterms:created xsi:type="dcterms:W3CDTF">2025-01-15T11:02:00Z</dcterms:created>
  <dcterms:modified xsi:type="dcterms:W3CDTF">2025-02-03T12:20:00Z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